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7B" w:rsidRPr="006F387B" w:rsidRDefault="006F387B" w:rsidP="006F387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6F387B" w:rsidRPr="006F387B" w:rsidRDefault="006F387B" w:rsidP="006F387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6F387B" w:rsidRPr="006F387B" w:rsidRDefault="006F387B" w:rsidP="006F387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6F387B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6F387B">
        <w:rPr>
          <w:rFonts w:ascii="Times New Roman" w:hAnsi="Times New Roman"/>
          <w:sz w:val="28"/>
          <w:szCs w:val="28"/>
        </w:rPr>
        <w:t xml:space="preserve"> район</w:t>
      </w:r>
    </w:p>
    <w:p w:rsidR="006F387B" w:rsidRPr="006F387B" w:rsidRDefault="006F387B" w:rsidP="006F387B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  </w:t>
      </w:r>
    </w:p>
    <w:p w:rsidR="006F387B" w:rsidRPr="006F387B" w:rsidRDefault="006F387B" w:rsidP="006F387B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Учебное занятие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общеразвивающей программе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«Волшебные петельки»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Уровень программы</w:t>
      </w:r>
      <w:r w:rsidRPr="006F387B">
        <w:rPr>
          <w:rFonts w:ascii="Times New Roman" w:hAnsi="Times New Roman"/>
          <w:sz w:val="28"/>
          <w:szCs w:val="28"/>
        </w:rPr>
        <w:t xml:space="preserve"> - базовый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Раздел программы</w:t>
      </w:r>
      <w:r w:rsidRPr="006F387B">
        <w:rPr>
          <w:rFonts w:ascii="Times New Roman" w:hAnsi="Times New Roman"/>
          <w:sz w:val="28"/>
          <w:szCs w:val="28"/>
        </w:rPr>
        <w:t xml:space="preserve"> – «Вводное занятие в образовательную программу»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6F387B">
        <w:rPr>
          <w:rFonts w:ascii="Times New Roman" w:hAnsi="Times New Roman" w:cs="Times New Roman"/>
          <w:color w:val="auto"/>
        </w:rPr>
        <w:t xml:space="preserve">                        тема: «День открытых дверей. Путешествие в страну Вязания»</w:t>
      </w:r>
    </w:p>
    <w:p w:rsidR="006F387B" w:rsidRPr="006F387B" w:rsidRDefault="006F387B" w:rsidP="006F387B">
      <w:pPr>
        <w:tabs>
          <w:tab w:val="left" w:pos="351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387B" w:rsidRPr="006F387B" w:rsidRDefault="006F387B" w:rsidP="006F387B">
      <w:pPr>
        <w:pStyle w:val="1"/>
        <w:spacing w:before="0" w:beforeAutospacing="0" w:after="0"/>
        <w:ind w:left="-567"/>
        <w:jc w:val="center"/>
        <w:rPr>
          <w:rFonts w:ascii="Times New Roman" w:hAnsi="Times New Roman" w:cs="Times New Roman"/>
          <w:b w:val="0"/>
          <w:color w:val="auto"/>
        </w:rPr>
      </w:pPr>
      <w:r w:rsidRPr="006F387B">
        <w:rPr>
          <w:rFonts w:ascii="Times New Roman" w:hAnsi="Times New Roman" w:cs="Times New Roman"/>
          <w:b w:val="0"/>
          <w:bCs w:val="0"/>
          <w:color w:val="auto"/>
        </w:rPr>
        <w:t xml:space="preserve">          1 группа 1 год обучения</w:t>
      </w: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               Составитель педагог дополнительного образования:</w:t>
      </w: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</w:t>
      </w:r>
      <w:r w:rsidRPr="006F387B">
        <w:rPr>
          <w:rFonts w:ascii="Times New Roman" w:hAnsi="Times New Roman"/>
          <w:b/>
          <w:sz w:val="28"/>
          <w:szCs w:val="28"/>
        </w:rPr>
        <w:t>Кондрыко Ирина Николаевна</w:t>
      </w: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</w:t>
      </w: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</w:t>
      </w: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387B" w:rsidRPr="006F387B" w:rsidRDefault="006F387B" w:rsidP="006F387B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F387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6172E8" w:rsidP="006F387B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станица Роговская, 2020</w:t>
      </w:r>
      <w:bookmarkStart w:id="0" w:name="_GoBack"/>
      <w:bookmarkEnd w:id="0"/>
      <w:r w:rsidR="006F387B" w:rsidRPr="006F387B">
        <w:rPr>
          <w:rFonts w:ascii="Times New Roman" w:hAnsi="Times New Roman" w:cs="Times New Roman"/>
          <w:b w:val="0"/>
          <w:color w:val="auto"/>
        </w:rPr>
        <w:t>г.</w:t>
      </w:r>
    </w:p>
    <w:p w:rsidR="00B76D8B" w:rsidRPr="006F387B" w:rsidRDefault="00B76D8B" w:rsidP="006F387B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6F387B" w:rsidRPr="006F387B" w:rsidRDefault="00FE7CFD" w:rsidP="006F387B">
      <w:pPr>
        <w:spacing w:after="0" w:line="240" w:lineRule="auto"/>
        <w:ind w:firstLine="567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6F387B">
        <w:rPr>
          <w:rFonts w:ascii="Times New Roman" w:hAnsi="Times New Roman"/>
          <w:sz w:val="28"/>
          <w:szCs w:val="28"/>
        </w:rPr>
        <w:t xml:space="preserve"> расширить кругозор детей о быте и традициях разных  народов мира, перелистать страницы многовековой истории вязания с начала е</w:t>
      </w:r>
      <w:r w:rsidR="006F387B">
        <w:rPr>
          <w:rFonts w:ascii="Times New Roman" w:hAnsi="Times New Roman"/>
          <w:sz w:val="28"/>
          <w:szCs w:val="28"/>
        </w:rPr>
        <w:t>го возникновения, до наших дней</w:t>
      </w:r>
    </w:p>
    <w:p w:rsidR="006F387B" w:rsidRPr="006F387B" w:rsidRDefault="006F387B" w:rsidP="006F387B">
      <w:pPr>
        <w:pStyle w:val="a3"/>
        <w:shd w:val="clear" w:color="auto" w:fill="FFFFFF"/>
        <w:spacing w:before="0" w:beforeAutospacing="0" w:after="0" w:afterAutospacing="0"/>
        <w:ind w:right="-283" w:firstLine="568"/>
        <w:jc w:val="both"/>
        <w:rPr>
          <w:rStyle w:val="a4"/>
          <w:sz w:val="28"/>
          <w:szCs w:val="28"/>
        </w:rPr>
      </w:pPr>
      <w:r w:rsidRPr="006F387B">
        <w:rPr>
          <w:rStyle w:val="a4"/>
          <w:sz w:val="28"/>
          <w:szCs w:val="28"/>
        </w:rPr>
        <w:t>Задачи:</w:t>
      </w:r>
    </w:p>
    <w:p w:rsidR="006F387B" w:rsidRPr="006F387B" w:rsidRDefault="006F387B" w:rsidP="006F387B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 w:rsidRPr="006F387B">
        <w:rPr>
          <w:b/>
          <w:iCs/>
          <w:sz w:val="28"/>
          <w:szCs w:val="28"/>
        </w:rPr>
        <w:t>1. Предметные:</w:t>
      </w:r>
    </w:p>
    <w:p w:rsidR="006F387B" w:rsidRPr="006F387B" w:rsidRDefault="006F387B" w:rsidP="006F3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iCs/>
          <w:sz w:val="28"/>
          <w:szCs w:val="28"/>
        </w:rPr>
        <w:t xml:space="preserve">- </w:t>
      </w:r>
      <w:r w:rsidRPr="006F387B">
        <w:rPr>
          <w:rFonts w:ascii="Times New Roman" w:hAnsi="Times New Roman"/>
          <w:sz w:val="28"/>
          <w:szCs w:val="28"/>
        </w:rPr>
        <w:t>познакомить учащихся с историей вязания;</w:t>
      </w:r>
    </w:p>
    <w:p w:rsidR="006F387B" w:rsidRPr="006F387B" w:rsidRDefault="006F387B" w:rsidP="006F387B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- познакомить с инструментами и материалами;</w:t>
      </w:r>
    </w:p>
    <w:p w:rsidR="006F387B" w:rsidRPr="006F387B" w:rsidRDefault="006F387B" w:rsidP="006F387B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 w:rsidRPr="006F387B">
        <w:rPr>
          <w:b/>
          <w:iCs/>
          <w:sz w:val="28"/>
          <w:szCs w:val="28"/>
        </w:rPr>
        <w:t>2. Личностные:</w:t>
      </w:r>
    </w:p>
    <w:p w:rsidR="006F387B" w:rsidRPr="006F387B" w:rsidRDefault="006F387B" w:rsidP="006F38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- вызвать интерес учащихся к рукоделию;</w:t>
      </w:r>
    </w:p>
    <w:p w:rsidR="006F387B" w:rsidRPr="006F387B" w:rsidRDefault="006F387B" w:rsidP="006F387B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 w:rsidRPr="006F387B">
        <w:rPr>
          <w:b/>
          <w:iCs/>
          <w:sz w:val="28"/>
          <w:szCs w:val="28"/>
        </w:rPr>
        <w:t xml:space="preserve">3. </w:t>
      </w:r>
      <w:proofErr w:type="spellStart"/>
      <w:r w:rsidRPr="006F387B">
        <w:rPr>
          <w:b/>
          <w:iCs/>
          <w:sz w:val="28"/>
          <w:szCs w:val="28"/>
        </w:rPr>
        <w:t>Метапредметные</w:t>
      </w:r>
      <w:proofErr w:type="spellEnd"/>
      <w:r w:rsidRPr="006F387B">
        <w:rPr>
          <w:b/>
          <w:iCs/>
          <w:sz w:val="28"/>
          <w:szCs w:val="28"/>
        </w:rPr>
        <w:t>:</w:t>
      </w:r>
    </w:p>
    <w:p w:rsidR="006F387B" w:rsidRPr="006F387B" w:rsidRDefault="006F387B" w:rsidP="006F387B">
      <w:pPr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-способствовать возрождению и сохранению народных традиций.</w:t>
      </w:r>
    </w:p>
    <w:p w:rsidR="006F387B" w:rsidRPr="006F387B" w:rsidRDefault="006F387B" w:rsidP="006F387B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E7CFD" w:rsidRPr="006F387B" w:rsidRDefault="00FE7CFD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rStyle w:val="a4"/>
          <w:sz w:val="28"/>
          <w:szCs w:val="28"/>
        </w:rPr>
        <w:t>Форма:</w:t>
      </w:r>
      <w:r w:rsidRPr="006F387B">
        <w:rPr>
          <w:sz w:val="28"/>
          <w:szCs w:val="28"/>
        </w:rPr>
        <w:t xml:space="preserve"> теоретическое занятие.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7CFD" w:rsidRPr="006F387B" w:rsidRDefault="00FE7CFD" w:rsidP="006F387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6F387B">
        <w:rPr>
          <w:rStyle w:val="a4"/>
          <w:sz w:val="28"/>
          <w:szCs w:val="28"/>
        </w:rPr>
        <w:t xml:space="preserve">Материально-техническое оборудование: </w:t>
      </w:r>
      <w:r w:rsidRPr="006F387B">
        <w:rPr>
          <w:rStyle w:val="a4"/>
          <w:b w:val="0"/>
          <w:sz w:val="28"/>
          <w:szCs w:val="28"/>
        </w:rPr>
        <w:t xml:space="preserve">вязаные и сшитые изделия, крючки, пряжа, нитки, ножницы, фото-открытки  плюс «10 способов чтобы научиться вязать» 10 шт.,  фото-открытки  плюс «техника безопасности в стихах» - 10 шт., 4 мешочка, сердца (трёх цветов) -30 </w:t>
      </w:r>
      <w:proofErr w:type="spellStart"/>
      <w:proofErr w:type="gramStart"/>
      <w:r w:rsidRPr="006F387B">
        <w:rPr>
          <w:rStyle w:val="a4"/>
          <w:b w:val="0"/>
          <w:sz w:val="28"/>
          <w:szCs w:val="28"/>
        </w:rPr>
        <w:t>шт</w:t>
      </w:r>
      <w:proofErr w:type="spellEnd"/>
      <w:proofErr w:type="gramEnd"/>
      <w:r w:rsidRPr="006F387B">
        <w:rPr>
          <w:rStyle w:val="a4"/>
          <w:b w:val="0"/>
          <w:sz w:val="28"/>
          <w:szCs w:val="28"/>
        </w:rPr>
        <w:t>, проектор для просмотра слайдов.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b/>
          <w:sz w:val="28"/>
          <w:szCs w:val="28"/>
        </w:rPr>
        <w:t>Оборудование:</w:t>
      </w:r>
      <w:r w:rsidRPr="006F387B">
        <w:rPr>
          <w:sz w:val="28"/>
          <w:szCs w:val="28"/>
        </w:rPr>
        <w:t xml:space="preserve"> проектор, компьютер.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sz w:val="28"/>
          <w:szCs w:val="28"/>
        </w:rPr>
      </w:pPr>
      <w:proofErr w:type="spellStart"/>
      <w:r w:rsidRPr="006F387B">
        <w:rPr>
          <w:b/>
          <w:sz w:val="28"/>
          <w:szCs w:val="28"/>
        </w:rPr>
        <w:t>Медиаресурсы</w:t>
      </w:r>
      <w:proofErr w:type="spellEnd"/>
      <w:r w:rsidRPr="006F387B">
        <w:rPr>
          <w:b/>
          <w:sz w:val="28"/>
          <w:szCs w:val="28"/>
        </w:rPr>
        <w:t>:</w:t>
      </w:r>
      <w:r w:rsidRPr="006F387B">
        <w:rPr>
          <w:sz w:val="28"/>
          <w:szCs w:val="28"/>
        </w:rPr>
        <w:t xml:space="preserve"> презентация к занятию.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76D8B" w:rsidRPr="006F387B" w:rsidRDefault="00FE7CFD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rStyle w:val="a4"/>
          <w:sz w:val="28"/>
          <w:szCs w:val="28"/>
        </w:rPr>
        <w:t>Участники</w:t>
      </w:r>
      <w:r w:rsidRPr="006F387B">
        <w:rPr>
          <w:sz w:val="28"/>
          <w:szCs w:val="28"/>
        </w:rPr>
        <w:t xml:space="preserve">: учащиеся 1 года </w:t>
      </w:r>
      <w:proofErr w:type="gramStart"/>
      <w:r w:rsidRPr="006F387B">
        <w:rPr>
          <w:sz w:val="28"/>
          <w:szCs w:val="28"/>
        </w:rPr>
        <w:t>обучения</w:t>
      </w:r>
      <w:proofErr w:type="gramEnd"/>
      <w:r w:rsidRPr="006F387B">
        <w:rPr>
          <w:sz w:val="28"/>
          <w:szCs w:val="28"/>
        </w:rPr>
        <w:t xml:space="preserve">  пришедшие на день открытых дверей.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b/>
          <w:sz w:val="28"/>
          <w:szCs w:val="28"/>
        </w:rPr>
        <w:t>Место проведения:</w:t>
      </w:r>
      <w:r w:rsidRPr="006F387B">
        <w:rPr>
          <w:sz w:val="28"/>
          <w:szCs w:val="28"/>
        </w:rPr>
        <w:t xml:space="preserve"> учебный кабинет.</w:t>
      </w:r>
    </w:p>
    <w:p w:rsidR="00B76D8B" w:rsidRPr="006F387B" w:rsidRDefault="00B76D8B" w:rsidP="006F387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6D8B" w:rsidRPr="006F387B" w:rsidRDefault="00B76D8B" w:rsidP="00B76D8B">
      <w:pPr>
        <w:pStyle w:val="2"/>
        <w:spacing w:before="0" w:line="240" w:lineRule="auto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p w:rsidR="00B76D8B" w:rsidRPr="006F387B" w:rsidRDefault="00B76D8B" w:rsidP="00B76D8B">
      <w:pPr>
        <w:pStyle w:val="2"/>
        <w:spacing w:before="0" w:line="240" w:lineRule="auto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p w:rsidR="00B76D8B" w:rsidRPr="006F387B" w:rsidRDefault="00B76D8B" w:rsidP="00B76D8B">
      <w:pPr>
        <w:pStyle w:val="2"/>
        <w:spacing w:before="0" w:line="240" w:lineRule="auto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p w:rsidR="00B76D8B" w:rsidRPr="006F387B" w:rsidRDefault="00B76D8B" w:rsidP="00B76D8B">
      <w:pPr>
        <w:pStyle w:val="2"/>
        <w:spacing w:before="0" w:line="240" w:lineRule="auto"/>
        <w:rPr>
          <w:rStyle w:val="a4"/>
          <w:rFonts w:ascii="Times New Roman" w:hAnsi="Times New Roman"/>
          <w:b/>
          <w:color w:val="auto"/>
          <w:sz w:val="28"/>
          <w:szCs w:val="28"/>
        </w:rPr>
      </w:pPr>
    </w:p>
    <w:p w:rsidR="00B76D8B" w:rsidRPr="006F387B" w:rsidRDefault="00B76D8B" w:rsidP="00B76D8B">
      <w:pPr>
        <w:rPr>
          <w:rFonts w:ascii="Times New Roman" w:hAnsi="Times New Roman"/>
          <w:sz w:val="28"/>
          <w:szCs w:val="28"/>
        </w:rPr>
      </w:pPr>
    </w:p>
    <w:p w:rsidR="00B76D8B" w:rsidRPr="006F387B" w:rsidRDefault="00B76D8B" w:rsidP="00B76D8B">
      <w:pPr>
        <w:rPr>
          <w:rFonts w:ascii="Times New Roman" w:hAnsi="Times New Roman"/>
          <w:sz w:val="28"/>
          <w:szCs w:val="28"/>
        </w:rPr>
      </w:pPr>
    </w:p>
    <w:p w:rsidR="00B76D8B" w:rsidRPr="006F387B" w:rsidRDefault="00B76D8B" w:rsidP="00B76D8B">
      <w:pPr>
        <w:rPr>
          <w:rFonts w:ascii="Times New Roman" w:hAnsi="Times New Roman"/>
          <w:sz w:val="28"/>
          <w:szCs w:val="28"/>
        </w:rPr>
      </w:pPr>
    </w:p>
    <w:p w:rsidR="00B76D8B" w:rsidRPr="006F387B" w:rsidRDefault="00B76D8B" w:rsidP="00B76D8B">
      <w:pPr>
        <w:rPr>
          <w:rFonts w:ascii="Times New Roman" w:hAnsi="Times New Roman"/>
          <w:sz w:val="28"/>
          <w:szCs w:val="28"/>
        </w:rPr>
      </w:pPr>
    </w:p>
    <w:p w:rsidR="00B76D8B" w:rsidRPr="006F387B" w:rsidRDefault="00B76D8B" w:rsidP="00B76D8B">
      <w:pPr>
        <w:rPr>
          <w:rFonts w:ascii="Times New Roman" w:hAnsi="Times New Roman"/>
          <w:sz w:val="28"/>
          <w:szCs w:val="28"/>
        </w:rPr>
      </w:pPr>
    </w:p>
    <w:p w:rsidR="00416523" w:rsidRPr="006F387B" w:rsidRDefault="00416523" w:rsidP="00B76D8B">
      <w:pPr>
        <w:rPr>
          <w:rFonts w:ascii="Times New Roman" w:hAnsi="Times New Roman"/>
          <w:sz w:val="28"/>
          <w:szCs w:val="28"/>
        </w:rPr>
      </w:pPr>
    </w:p>
    <w:p w:rsidR="000D3064" w:rsidRPr="006F387B" w:rsidRDefault="000D3064" w:rsidP="00B76D8B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B76D8B">
      <w:pPr>
        <w:pStyle w:val="2"/>
        <w:spacing w:before="0" w:line="240" w:lineRule="auto"/>
        <w:jc w:val="center"/>
        <w:rPr>
          <w:rStyle w:val="a4"/>
          <w:rFonts w:ascii="Times New Roman" w:hAnsi="Times New Roman"/>
          <w:b/>
          <w:color w:val="auto"/>
          <w:sz w:val="28"/>
          <w:szCs w:val="28"/>
        </w:rPr>
      </w:pPr>
      <w:r w:rsidRPr="006F387B">
        <w:rPr>
          <w:rStyle w:val="a4"/>
          <w:rFonts w:ascii="Times New Roman" w:hAnsi="Times New Roman"/>
          <w:b/>
          <w:color w:val="auto"/>
          <w:sz w:val="28"/>
          <w:szCs w:val="28"/>
        </w:rPr>
        <w:lastRenderedPageBreak/>
        <w:t>Ход занятия.</w:t>
      </w:r>
    </w:p>
    <w:p w:rsidR="00FE7CFD" w:rsidRPr="006F387B" w:rsidRDefault="00FE7CFD" w:rsidP="00FE7CFD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F387B">
        <w:rPr>
          <w:rStyle w:val="a4"/>
          <w:rFonts w:ascii="Times New Roman" w:hAnsi="Times New Roman"/>
          <w:color w:val="auto"/>
          <w:sz w:val="28"/>
          <w:szCs w:val="28"/>
        </w:rPr>
        <w:t xml:space="preserve">I. Вводная часть. 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rStyle w:val="a4"/>
          <w:sz w:val="28"/>
          <w:szCs w:val="28"/>
        </w:rPr>
        <w:t xml:space="preserve">1. Организационный момент 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6F387B">
        <w:rPr>
          <w:sz w:val="28"/>
          <w:szCs w:val="28"/>
          <w:u w:val="single"/>
        </w:rPr>
        <w:t>Приветствие и знакомство.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87B">
        <w:rPr>
          <w:sz w:val="28"/>
          <w:szCs w:val="28"/>
        </w:rPr>
        <w:t xml:space="preserve">Здравствуйте,  меня зовут Ирина Николаевна,  в Центре творчества в объединении «Волшебный клубок» я преподаю вязание, и  </w:t>
      </w:r>
      <w:proofErr w:type="gramStart"/>
      <w:r w:rsidRPr="006F387B">
        <w:rPr>
          <w:sz w:val="28"/>
          <w:szCs w:val="28"/>
        </w:rPr>
        <w:t>надеюсь</w:t>
      </w:r>
      <w:proofErr w:type="gramEnd"/>
      <w:r w:rsidRPr="006F387B">
        <w:rPr>
          <w:sz w:val="28"/>
          <w:szCs w:val="28"/>
        </w:rPr>
        <w:t xml:space="preserve"> что сегодня пришли любители рукоделия и просто творческие люди. А сейчас девочки мне хотелось бы познакомиться с вами, у каждого  на столе лежат </w:t>
      </w:r>
      <w:proofErr w:type="spellStart"/>
      <w:r w:rsidRPr="006F387B">
        <w:rPr>
          <w:sz w:val="28"/>
          <w:szCs w:val="28"/>
        </w:rPr>
        <w:t>бейджеки</w:t>
      </w:r>
      <w:proofErr w:type="spellEnd"/>
      <w:r w:rsidRPr="006F387B">
        <w:rPr>
          <w:sz w:val="28"/>
          <w:szCs w:val="28"/>
        </w:rPr>
        <w:t>, возьмите фломастеры и напишите  на них свои имена.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Установка на доброжелательность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Дорогие девочки, вы все из  одной нашей школьной семьи.  И пусть добрые семейные отношения дадут вам счастье в душе. Пусть получится сегодня для каждого праздник – знакомство с вязанием!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7CFD" w:rsidRPr="006F387B" w:rsidTr="00053A2C">
        <w:tc>
          <w:tcPr>
            <w:tcW w:w="4785" w:type="dxa"/>
          </w:tcPr>
          <w:p w:rsidR="00FE7CFD" w:rsidRPr="006F387B" w:rsidRDefault="00FE7CFD" w:rsidP="00053A2C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F387B">
              <w:rPr>
                <w:rStyle w:val="a4"/>
                <w:sz w:val="28"/>
                <w:szCs w:val="28"/>
              </w:rPr>
              <w:t>Педагог</w:t>
            </w:r>
            <w:r w:rsidRPr="006F387B">
              <w:rPr>
                <w:sz w:val="28"/>
                <w:szCs w:val="28"/>
              </w:rPr>
              <w:t>:</w:t>
            </w: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F387B">
              <w:rPr>
                <w:sz w:val="28"/>
                <w:szCs w:val="28"/>
              </w:rPr>
              <w:t>Приглашаю в мир чудес</w:t>
            </w:r>
            <w:proofErr w:type="gramStart"/>
            <w:r w:rsidRPr="006F387B">
              <w:rPr>
                <w:sz w:val="28"/>
                <w:szCs w:val="28"/>
              </w:rPr>
              <w:br/>
              <w:t>Г</w:t>
            </w:r>
            <w:proofErr w:type="gramEnd"/>
            <w:r w:rsidRPr="006F387B">
              <w:rPr>
                <w:sz w:val="28"/>
                <w:szCs w:val="28"/>
              </w:rPr>
              <w:t>де шумит высокий лес.</w:t>
            </w:r>
            <w:r w:rsidRPr="006F387B">
              <w:rPr>
                <w:sz w:val="28"/>
                <w:szCs w:val="28"/>
              </w:rPr>
              <w:br/>
              <w:t>В том лесу стоит дворец,</w:t>
            </w:r>
            <w:r w:rsidRPr="006F387B">
              <w:rPr>
                <w:sz w:val="28"/>
                <w:szCs w:val="28"/>
              </w:rPr>
              <w:br/>
              <w:t>Во дворце открыт ларец.</w:t>
            </w:r>
            <w:r w:rsidRPr="006F387B">
              <w:rPr>
                <w:sz w:val="28"/>
                <w:szCs w:val="28"/>
              </w:rPr>
              <w:br/>
              <w:t>В нем вещицы дорогие,</w:t>
            </w:r>
            <w:r w:rsidRPr="006F387B">
              <w:rPr>
                <w:sz w:val="28"/>
                <w:szCs w:val="28"/>
              </w:rPr>
              <w:br/>
              <w:t>А на взгляд, совсем простые:</w:t>
            </w:r>
            <w:r w:rsidRPr="006F387B">
              <w:rPr>
                <w:sz w:val="28"/>
                <w:szCs w:val="28"/>
              </w:rPr>
              <w:br/>
              <w:t>Спицы, ножницы, крючки,</w:t>
            </w:r>
            <w:r w:rsidRPr="006F387B">
              <w:rPr>
                <w:sz w:val="28"/>
                <w:szCs w:val="28"/>
              </w:rPr>
              <w:br/>
              <w:t>Нитки, ткани и клубки.</w:t>
            </w:r>
            <w:r w:rsidRPr="006F387B">
              <w:rPr>
                <w:sz w:val="28"/>
                <w:szCs w:val="28"/>
              </w:rPr>
              <w:br/>
              <w:t>Стоит спицы в руки взять,</w:t>
            </w:r>
            <w:r w:rsidRPr="006F387B">
              <w:rPr>
                <w:sz w:val="28"/>
                <w:szCs w:val="28"/>
              </w:rPr>
              <w:br/>
              <w:t>Сразу хочется вязать.</w:t>
            </w:r>
            <w:r w:rsidRPr="006F387B">
              <w:rPr>
                <w:sz w:val="28"/>
                <w:szCs w:val="28"/>
              </w:rPr>
              <w:br/>
              <w:t>Вяжем варежки и кофты,</w:t>
            </w:r>
            <w:r w:rsidRPr="006F387B">
              <w:rPr>
                <w:sz w:val="28"/>
                <w:szCs w:val="28"/>
              </w:rPr>
              <w:br/>
              <w:t>Шапки, шарфики, носки.</w:t>
            </w:r>
            <w:r w:rsidRPr="006F387B">
              <w:rPr>
                <w:sz w:val="28"/>
                <w:szCs w:val="28"/>
              </w:rPr>
              <w:br/>
              <w:t>А крючок такой проворный</w:t>
            </w:r>
            <w:proofErr w:type="gramStart"/>
            <w:r w:rsidRPr="006F387B">
              <w:rPr>
                <w:sz w:val="28"/>
                <w:szCs w:val="28"/>
              </w:rPr>
              <w:br/>
              <w:t>У</w:t>
            </w:r>
            <w:proofErr w:type="gramEnd"/>
            <w:r w:rsidRPr="006F387B">
              <w:rPr>
                <w:sz w:val="28"/>
                <w:szCs w:val="28"/>
              </w:rPr>
              <w:t>спевает все связать:</w:t>
            </w:r>
            <w:r w:rsidRPr="006F387B">
              <w:rPr>
                <w:sz w:val="28"/>
                <w:szCs w:val="28"/>
              </w:rPr>
              <w:br/>
              <w:t>И салфетку, и скатерку</w:t>
            </w:r>
            <w:proofErr w:type="gramStart"/>
            <w:r w:rsidRPr="006F387B">
              <w:rPr>
                <w:sz w:val="28"/>
                <w:szCs w:val="28"/>
              </w:rPr>
              <w:br/>
              <w:t>И</w:t>
            </w:r>
            <w:proofErr w:type="gramEnd"/>
            <w:r w:rsidRPr="006F387B">
              <w:rPr>
                <w:sz w:val="28"/>
                <w:szCs w:val="28"/>
              </w:rPr>
              <w:t xml:space="preserve"> ещё всё украшать.</w:t>
            </w:r>
          </w:p>
          <w:p w:rsidR="00FE7CFD" w:rsidRPr="006F387B" w:rsidRDefault="00FE7CFD" w:rsidP="00053A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E7CFD" w:rsidRPr="006F387B" w:rsidRDefault="00FE7CFD" w:rsidP="00053A2C">
            <w:pPr>
              <w:pStyle w:val="a3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6F387B">
              <w:rPr>
                <w:rStyle w:val="a4"/>
                <w:sz w:val="28"/>
                <w:szCs w:val="28"/>
              </w:rPr>
              <w:t>Дети</w:t>
            </w:r>
            <w:r w:rsidRPr="006F387B">
              <w:rPr>
                <w:sz w:val="28"/>
                <w:szCs w:val="28"/>
              </w:rPr>
              <w:t>:</w:t>
            </w: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6F387B">
              <w:rPr>
                <w:sz w:val="28"/>
                <w:szCs w:val="28"/>
              </w:rPr>
              <w:t xml:space="preserve">1. Я крючок, и спору </w:t>
            </w:r>
            <w:proofErr w:type="gramStart"/>
            <w:r w:rsidRPr="006F387B">
              <w:rPr>
                <w:sz w:val="28"/>
                <w:szCs w:val="28"/>
              </w:rPr>
              <w:t>нету</w:t>
            </w:r>
            <w:proofErr w:type="gramEnd"/>
            <w:r w:rsidRPr="006F387B">
              <w:rPr>
                <w:sz w:val="28"/>
                <w:szCs w:val="28"/>
              </w:rPr>
              <w:t xml:space="preserve">. </w:t>
            </w:r>
            <w:r w:rsidRPr="006F387B">
              <w:rPr>
                <w:sz w:val="28"/>
                <w:szCs w:val="28"/>
              </w:rPr>
              <w:br/>
              <w:t>Нитки разные по цвету</w:t>
            </w:r>
            <w:proofErr w:type="gramStart"/>
            <w:r w:rsidRPr="006F387B">
              <w:rPr>
                <w:sz w:val="28"/>
                <w:szCs w:val="28"/>
              </w:rPr>
              <w:br/>
              <w:t>М</w:t>
            </w:r>
            <w:proofErr w:type="gramEnd"/>
            <w:r w:rsidRPr="006F387B">
              <w:rPr>
                <w:sz w:val="28"/>
                <w:szCs w:val="28"/>
              </w:rPr>
              <w:t xml:space="preserve">еж собой переплетаю </w:t>
            </w:r>
            <w:r w:rsidRPr="006F387B">
              <w:rPr>
                <w:rStyle w:val="a5"/>
                <w:sz w:val="28"/>
                <w:szCs w:val="28"/>
              </w:rPr>
              <w:t>(демонстрирует, связанные крючком изделия).</w:t>
            </w: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6F387B">
              <w:rPr>
                <w:sz w:val="28"/>
                <w:szCs w:val="28"/>
              </w:rPr>
              <w:br/>
              <w:t>2. А я острая иголка</w:t>
            </w:r>
            <w:r w:rsidRPr="006F387B">
              <w:rPr>
                <w:sz w:val="28"/>
                <w:szCs w:val="28"/>
              </w:rPr>
              <w:br/>
              <w:t>Ткани разные люблю.</w:t>
            </w:r>
            <w:r w:rsidRPr="006F387B">
              <w:rPr>
                <w:sz w:val="28"/>
                <w:szCs w:val="28"/>
              </w:rPr>
              <w:br/>
              <w:t>Их сметаю и стачаю,</w:t>
            </w:r>
            <w:r w:rsidRPr="006F387B">
              <w:rPr>
                <w:sz w:val="28"/>
                <w:szCs w:val="28"/>
              </w:rPr>
              <w:br/>
              <w:t>Вещи новые нашью</w:t>
            </w:r>
            <w:proofErr w:type="gramStart"/>
            <w:r w:rsidRPr="006F387B">
              <w:rPr>
                <w:sz w:val="28"/>
                <w:szCs w:val="28"/>
              </w:rPr>
              <w:t>.</w:t>
            </w:r>
            <w:proofErr w:type="gramEnd"/>
            <w:r w:rsidRPr="006F387B">
              <w:rPr>
                <w:sz w:val="28"/>
                <w:szCs w:val="28"/>
              </w:rPr>
              <w:t xml:space="preserve"> </w:t>
            </w:r>
            <w:r w:rsidRPr="006F387B">
              <w:rPr>
                <w:rStyle w:val="a5"/>
                <w:sz w:val="28"/>
                <w:szCs w:val="28"/>
              </w:rPr>
              <w:t>(</w:t>
            </w:r>
            <w:proofErr w:type="gramStart"/>
            <w:r w:rsidRPr="006F387B">
              <w:rPr>
                <w:rStyle w:val="a5"/>
                <w:sz w:val="28"/>
                <w:szCs w:val="28"/>
              </w:rPr>
              <w:t>д</w:t>
            </w:r>
            <w:proofErr w:type="gramEnd"/>
            <w:r w:rsidRPr="006F387B">
              <w:rPr>
                <w:rStyle w:val="a5"/>
                <w:sz w:val="28"/>
                <w:szCs w:val="28"/>
              </w:rPr>
              <w:t>емонстрирует,  сшитые изделия). </w:t>
            </w: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rStyle w:val="a5"/>
                <w:sz w:val="28"/>
                <w:szCs w:val="28"/>
              </w:rPr>
            </w:pPr>
            <w:r w:rsidRPr="006F387B">
              <w:rPr>
                <w:sz w:val="28"/>
                <w:szCs w:val="28"/>
              </w:rPr>
              <w:t>3. Кто не знает, что я спица.</w:t>
            </w:r>
            <w:r w:rsidRPr="006F387B">
              <w:rPr>
                <w:sz w:val="28"/>
                <w:szCs w:val="28"/>
              </w:rPr>
              <w:br/>
              <w:t>Много петель я вяжу.</w:t>
            </w:r>
            <w:r w:rsidRPr="006F387B">
              <w:rPr>
                <w:sz w:val="28"/>
                <w:szCs w:val="28"/>
              </w:rPr>
              <w:br/>
              <w:t>Вот, ребята, посмотрите,</w:t>
            </w:r>
            <w:r w:rsidRPr="006F387B">
              <w:rPr>
                <w:sz w:val="28"/>
                <w:szCs w:val="28"/>
              </w:rPr>
              <w:br/>
              <w:t>Что связала, покажу</w:t>
            </w:r>
            <w:proofErr w:type="gramStart"/>
            <w:r w:rsidRPr="006F387B">
              <w:rPr>
                <w:sz w:val="28"/>
                <w:szCs w:val="28"/>
              </w:rPr>
              <w:t>.</w:t>
            </w:r>
            <w:r w:rsidRPr="006F387B">
              <w:rPr>
                <w:rStyle w:val="a5"/>
                <w:sz w:val="28"/>
                <w:szCs w:val="28"/>
              </w:rPr>
              <w:t>(</w:t>
            </w:r>
            <w:proofErr w:type="gramEnd"/>
            <w:r w:rsidRPr="006F387B">
              <w:rPr>
                <w:rStyle w:val="a5"/>
                <w:sz w:val="28"/>
                <w:szCs w:val="28"/>
              </w:rPr>
              <w:t>демонстрирует, связанные спицами изделия)</w:t>
            </w:r>
          </w:p>
          <w:p w:rsidR="00FE7CFD" w:rsidRPr="006F387B" w:rsidRDefault="00FE7CFD" w:rsidP="00053A2C">
            <w:pPr>
              <w:pStyle w:val="a3"/>
              <w:spacing w:before="0" w:beforeAutospacing="0" w:after="0" w:afterAutospacing="0"/>
              <w:rPr>
                <w:rStyle w:val="a4"/>
                <w:sz w:val="28"/>
                <w:szCs w:val="28"/>
              </w:rPr>
            </w:pPr>
          </w:p>
          <w:p w:rsidR="00FE7CFD" w:rsidRPr="006F387B" w:rsidRDefault="00FE7CFD" w:rsidP="00053A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E7CFD" w:rsidRPr="006F387B" w:rsidRDefault="00FE7CFD" w:rsidP="00FE7C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F387B">
        <w:rPr>
          <w:rStyle w:val="a4"/>
          <w:sz w:val="28"/>
          <w:szCs w:val="28"/>
        </w:rPr>
        <w:t>II. Основная часть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F387B">
        <w:rPr>
          <w:rStyle w:val="a4"/>
          <w:sz w:val="28"/>
          <w:szCs w:val="28"/>
        </w:rPr>
        <w:t>Педагог</w:t>
      </w:r>
      <w:r w:rsidRPr="006F387B">
        <w:rPr>
          <w:sz w:val="28"/>
          <w:szCs w:val="28"/>
        </w:rPr>
        <w:t>: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hAnsi="Times New Roman"/>
          <w:sz w:val="28"/>
          <w:szCs w:val="28"/>
        </w:rPr>
        <w:t>Посещая, вы кружок,</w:t>
      </w:r>
      <w:r w:rsidRPr="006F387B">
        <w:rPr>
          <w:rFonts w:ascii="Times New Roman" w:hAnsi="Times New Roman"/>
          <w:sz w:val="28"/>
          <w:szCs w:val="28"/>
        </w:rPr>
        <w:br/>
        <w:t>Многому научитесь:</w:t>
      </w:r>
      <w:r w:rsidRPr="006F387B">
        <w:rPr>
          <w:rFonts w:ascii="Times New Roman" w:hAnsi="Times New Roman"/>
          <w:sz w:val="28"/>
          <w:szCs w:val="28"/>
        </w:rPr>
        <w:br/>
        <w:t>Шить,  дружить, вязать,</w:t>
      </w:r>
      <w:r w:rsidRPr="006F387B">
        <w:rPr>
          <w:rFonts w:ascii="Times New Roman" w:hAnsi="Times New Roman"/>
          <w:sz w:val="28"/>
          <w:szCs w:val="28"/>
        </w:rPr>
        <w:br/>
        <w:t>И проекты создавать.</w:t>
      </w:r>
      <w:r w:rsidRPr="006F387B">
        <w:rPr>
          <w:rFonts w:ascii="Times New Roman" w:hAnsi="Times New Roman"/>
          <w:sz w:val="28"/>
          <w:szCs w:val="28"/>
        </w:rPr>
        <w:br/>
        <w:t>Все готовые изделья</w:t>
      </w:r>
      <w:r w:rsidRPr="006F387B">
        <w:rPr>
          <w:rFonts w:ascii="Times New Roman" w:hAnsi="Times New Roman"/>
          <w:sz w:val="28"/>
          <w:szCs w:val="28"/>
        </w:rPr>
        <w:br/>
        <w:t>Должны пользу приносить:</w:t>
      </w:r>
      <w:r w:rsidRPr="006F387B">
        <w:rPr>
          <w:rFonts w:ascii="Times New Roman" w:hAnsi="Times New Roman"/>
          <w:sz w:val="28"/>
          <w:szCs w:val="28"/>
        </w:rPr>
        <w:br/>
        <w:t>Интерьер создать помогут,</w:t>
      </w:r>
      <w:r w:rsidRPr="006F387B">
        <w:rPr>
          <w:rFonts w:ascii="Times New Roman" w:hAnsi="Times New Roman"/>
          <w:sz w:val="28"/>
          <w:szCs w:val="28"/>
        </w:rPr>
        <w:br/>
        <w:t>В праздник можно подарить.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ins w:id="1" w:author="Unknown">
        <w:r w:rsidRPr="006F387B">
          <w:rPr>
            <w:rFonts w:ascii="Times New Roman" w:eastAsia="Times New Roman" w:hAnsi="Times New Roman"/>
            <w:sz w:val="28"/>
            <w:szCs w:val="28"/>
            <w:lang w:eastAsia="ru-RU"/>
          </w:rPr>
          <w:br/>
        </w:r>
      </w:ins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F387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Прежде, чем мы отправимся в путешествие  по вязанию   у меня для вас </w:t>
      </w:r>
      <w:r w:rsidRPr="006F387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несколько советов: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F387B">
        <w:rPr>
          <w:rFonts w:ascii="Times New Roman" w:eastAsia="Times New Roman" w:hAnsi="Times New Roman"/>
          <w:i/>
          <w:iCs/>
          <w:sz w:val="28"/>
          <w:szCs w:val="28"/>
          <w:u w:val="single"/>
          <w:lang w:eastAsia="ru-RU"/>
        </w:rPr>
        <w:t>озьми с собой в дорогу</w:t>
      </w:r>
      <w:r w:rsidRPr="006F38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 у</w:t>
      </w:r>
      <w:r w:rsidRPr="006F38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лыбку, внимание, заботу, старание</w:t>
      </w:r>
      <w:r w:rsidRPr="006F387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а также </w:t>
      </w:r>
      <w:r w:rsidRPr="006F387B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думайте, следите, слушайте, смотрите  и запоминайте!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                      Сообщение познавательных сведений.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Сегодня наше занятие мы начнем с разговора о декоративно-прикладном творчестве, которое является традиционным в любой стране мира. В каждой стране -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B76D8B" w:rsidRPr="006F387B" w:rsidRDefault="00B76D8B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Демонстрация слайдов.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 1,2.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Раньше много времени отводили рукоделию. Женщина за прялкой или работающая иглой, спицами всегда была олицетворением  домашнего тепла и уюта, того творческого начала, которое преображало и  одухотворяло быт.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Вопрос учащимся: 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Какие виды рукоделия вам известны?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Какой вид рукоделия вы пробовали выполнять?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Кто в вашей семье умеет вязать?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Есть ли вас вязаные вещи? Кто их связал?   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(ответы учащихся)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Вязание является традиционным видом женского рукоделия в любой стране мира, и об этом весь наш следующий разговор.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рождения вязания теряется в глубинах истории. Сейчас ученые стараются доказать, что еще задолго до начала нашей эры люди уже владели техникой вязания. И вязали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сначала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  без каких либо специальных приспособлений, а просто на пальцах.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Слайд  3.</w:t>
      </w:r>
      <w:r w:rsidRPr="006F38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 сейчас, я расскажу вам легенду  Древней Греции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Афина Паллада, как известно, была одной из наиболее почитаемых богинь. Она давала людям мудрость и знания, учила их искусствам и ремеслам. Девушки Древней Греции почитали Афину за то, что она учила их рукоделию. Среди мастериц, ткавших прозрачные, как воздух, ткани, славилась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Возгордилась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 искусством и решила вызвать на состязание саму богиню Афину. Под видом седой, сгорбленной старухи предстала перед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Арахной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богиня и предостерегла гордячку – нельзя быть выше богов. Не прислушалась 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  старуху. Соткала она полотно, но боги не признали ее победы. Несчастная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перенесла позора, решила покончить с собой. Афина спасла девушку, но превратила ее в паука. И с тех пор паук-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Арахна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вечно ткет свою паутину.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Слайд 4.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реальной жизни люди не раз пытались использовать паутину в качестве пряжи. В древнем Китае из паутинного шелка шили платья. Король Франции Людовик 14 получил от парламента сувенир – чулки и перчатки, связанные из шелка паука. Паутина была признана сырьем, пригодным для производства шелка, но промышленное производство ткани из паутины организовать не удалось.</w:t>
      </w:r>
    </w:p>
    <w:p w:rsidR="00FE7CFD" w:rsidRPr="006F387B" w:rsidRDefault="00FE7CFD" w:rsidP="00FE7CF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Обратимся к археологическим исследованиям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Пока самая древняя вязаная вещь –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декоративный вязаный пояс с птицей колибри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найдена в Перу. Сложность рисунка, тонкость исполнения и расцветки свидетельствуют о высокой технике вязания. 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раскопок древнеегипетских гробниц археологи обнаружили рядом с золотыми статуэтками и драгоценными шкатулками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вязанный детский носок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Причём большой палец был вывязан отдельно, как на перчатке, отдельно, вероятно, чтобы удобнее надевать сандалии – подобие пляжных шлёпанцев.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 этого носка – около 5 тысяч лет.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Самыми искус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тными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вязальщиками древности считались кочевники – бедуины. Вязать их заставила жизнь. Д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нём в пустыне жара, а ночи были холодные, что без тёплой одежды не обойтись. В верблюжьей шерсти недостатка не было, надо только было превратить её  в одежду. Причём вязали только мужчины, женщинам доверяли только прясть шерсть. Когда рано утром пастухи уходили пасти    стада верблюдов, они непременно брали с собой спицы и клубок ниток.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Считается, что эти пастухи и заложили основы современного вязания – они изобрели воздушные петли, способ вязания пятки и разнообразные узоры вязки.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Постепенно  искусство вязания попадает в Европу, и долгое время оставалось привилегией мужчин. И когда благородные рыцари,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возвращались домой с турниров снимали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с себя латы, и  проводили зимние вечера за вязанием, -  и это не считалось зазорным.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Высоким мастерством славились испанцы, шотландцы, французы.</w:t>
      </w:r>
    </w:p>
    <w:p w:rsidR="00FE7CFD" w:rsidRPr="006F387B" w:rsidRDefault="00FE7CFD" w:rsidP="00FE7C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Интересно, что вязание было исключительно мужским ремеслом и мужчины боролись с женской конкуренцией даже специальными договорами. Так, пражские чулочники в 1612 г. постановили, что под страхом денежного взыскания не примут на работу ни одной женщины. Лишь позднее, когда вязание широко распространилось, им стали заниматься, прежде всего, женщины.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И они стали великолепными, изобретательными вязальщицами!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5.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Перелом в вязании произошел с появлением вязального станка, который изобрёл английский священник. Это изобретение довольно быстро переняли во Франции. На его принципе были сконструированы почти все позднейшие вязальные машины. 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6.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Но, несмотря на свой почтенный возраст, это нестареющее рукоделие. И каждое поколение открывает для себя его привлекательность. Для многих вязание – самое любимое рукоделие.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7.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val="en-US" w:eastAsia="ru-RU"/>
        </w:rPr>
        <w:t>XXI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век называют веком трикотажной моды.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Вязаная одежда всегда была и остаётся самой красивой  и стильной, тем более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сегодня разработано уже столько способов вязки и столько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интересных моделей одежды! А то, что интерес к ручному вязанию по-прежнему велик, говорит множество изданных книг и журналов.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8.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Вязание уже многие тысячелетия дарит людям возможность выразить себя в искусстве, сотворив красивую вещь для создания неповторимого интерьера, для подарка любимым и близким. </w:t>
      </w:r>
    </w:p>
    <w:p w:rsidR="00FE7CFD" w:rsidRPr="006F387B" w:rsidRDefault="00FE7CFD" w:rsidP="00FE7C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Слайд 9.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Знаете ли вы, что в мире происходит настоящая революция?! Вязанием увлечены не только женщины, но и мужчины. Вяжут не только дома, но и в офисе, во время обеденного перерыва, и даже устраивают  вязальные вечеринки. Медики утверждают, что при  современном ритме жизни растёт потребность в беззаботном отдыхе. А вязание – это  замечательная терапия и самый простой способ снять напряжение. Множество людей по совету врачей уже научились вязать и убедились, как благотворно влияет на психику ритмичное постукивание спиц!</w:t>
      </w:r>
    </w:p>
    <w:p w:rsidR="00FE7CFD" w:rsidRPr="006F387B" w:rsidRDefault="00FE7CFD" w:rsidP="00FE7CF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Слайд 10.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Вязаные изделия в интерьере.</w:t>
      </w:r>
    </w:p>
    <w:p w:rsidR="00FE7CFD" w:rsidRPr="006F387B" w:rsidRDefault="00FE7CFD" w:rsidP="00FE7C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Слайд 11.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Вязание, как и любой другой вид прикладного искусства, постоянно развивается и совершенствуется.</w:t>
      </w:r>
      <w:r w:rsidRPr="006F38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FE7CFD" w:rsidRPr="006F387B" w:rsidRDefault="00FE7CFD" w:rsidP="00FE7C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дизайнеры всерьёз увлеклись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Гиганским</w:t>
      </w:r>
      <w:proofErr w:type="spellEnd"/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вязанием».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вяжут не только одежду, но и мебель! Дизайнеру из Германии такими огромными спицами орудовать не очень уж-то легко. Однако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ковёр он связал в ручную!</w:t>
      </w:r>
    </w:p>
    <w:p w:rsidR="00FE7CFD" w:rsidRPr="006F387B" w:rsidRDefault="00FE7CFD" w:rsidP="00416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12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Вязаная мебель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Голланский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дизайнер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Кристен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Майндертсма</w:t>
      </w:r>
      <w:proofErr w:type="spell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пользуется огромными вязальными спицами и очень толстой пряжей. Коллекция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вязанной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мебели всегда производит настоящий фурор. Мебель делают преимущественно из дерева, пластика, металла, но никак не подобным образом.</w:t>
      </w:r>
    </w:p>
    <w:p w:rsidR="00FE7CFD" w:rsidRPr="006F387B" w:rsidRDefault="00FE7CFD" w:rsidP="00416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13. Вязаные коврики.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Вещи ручной работы хранят тепло наших рук и несут положительную энергетику.</w:t>
      </w:r>
    </w:p>
    <w:p w:rsidR="00FE7CFD" w:rsidRPr="006F387B" w:rsidRDefault="00FE7CFD" w:rsidP="004165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Слайд 14. Вязаное кресло крючком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 выглядят просто уникально! Таких идей не просто мало, а  очень мало. </w:t>
      </w:r>
    </w:p>
    <w:p w:rsidR="00FE7CFD" w:rsidRPr="006F387B" w:rsidRDefault="00416523" w:rsidP="00FE7C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FE7CFD"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Слайд 15. Вязаное освещение. </w:t>
      </w:r>
      <w:r w:rsidR="00FE7CFD"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Лампа вязаная крючком  выглядят необычно. </w:t>
      </w:r>
    </w:p>
    <w:p w:rsidR="00FE7CFD" w:rsidRPr="006F387B" w:rsidRDefault="00FE7CFD" w:rsidP="004165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Вязание, как и любой другой вид прикладного искусства, постоянно развивается и совершенствуется. Казалось бы, какие новые технологические приёмы можно придумать в древнейшем искусстве – искусстве вязания?  Как всякое творчество – вязание не может стоять на месте и порой делает неожиданные повороты. 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Слайд 16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387B">
        <w:rPr>
          <w:rFonts w:ascii="Times New Roman" w:eastAsia="+mn-ea" w:hAnsi="Times New Roman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6F387B">
        <w:rPr>
          <w:rFonts w:ascii="Times New Roman" w:eastAsia="+mn-ea" w:hAnsi="Times New Roman"/>
          <w:b/>
          <w:bCs/>
          <w:iCs/>
          <w:kern w:val="24"/>
          <w:sz w:val="28"/>
          <w:szCs w:val="28"/>
        </w:rPr>
        <w:t>Вязаная лампа</w:t>
      </w:r>
      <w:r w:rsidRPr="006F387B">
        <w:rPr>
          <w:rFonts w:ascii="Times New Roman" w:eastAsia="+mn-ea" w:hAnsi="Times New Roman"/>
          <w:bCs/>
          <w:iCs/>
          <w:kern w:val="24"/>
          <w:sz w:val="28"/>
          <w:szCs w:val="28"/>
        </w:rPr>
        <w:t xml:space="preserve">. </w:t>
      </w:r>
      <w:r w:rsidRPr="006F38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Когда включаешь свет, она вся сияет и сверкает в темноте, а за счет узорчатой ткани она кажется просто волшебной!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Слайд 17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F387B">
        <w:rPr>
          <w:rFonts w:ascii="Times New Roman" w:eastAsia="+mn-ea" w:hAnsi="Times New Roman"/>
          <w:b/>
          <w:bCs/>
          <w:i/>
          <w:iCs/>
          <w:color w:val="002060"/>
          <w:kern w:val="24"/>
          <w:sz w:val="28"/>
          <w:szCs w:val="28"/>
        </w:rPr>
        <w:t xml:space="preserve">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дизайнеры придумали  и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вязаные часы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. Вы когда-нибудь видели вязаные часы? Мягкие линии этих часов не нарушат гармонии самой воздушной и светлой комнаты. Вязаный «чехол» можно снимать для стирки.</w:t>
      </w:r>
    </w:p>
    <w:p w:rsidR="00FE7CFD" w:rsidRPr="006F387B" w:rsidRDefault="00FE7CFD" w:rsidP="0041652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Вязание  - это красиво!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(слайд 18)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Вязаные вещи ручной работы, самобытны и не уступают в красоте и изяществу машинному трикотажу.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Вязание – это оригинально!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(слайды 19)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Вязание – это уютно!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(слайды 20)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Вязание  - это модно!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(слайды 21)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E7CFD" w:rsidRPr="006F387B" w:rsidRDefault="00FE7CFD" w:rsidP="004165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6523" w:rsidRPr="006F38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Надеюсь,  что этот вид рукоделия вдохновит вас на создание красивых, стильных, оригинальных изделий! Я убеждена, что техникой вязания должен овладеть каждый из вас, для того чтобы в жизни  у каждого из вас было любимое увлечение, которое приносило радость  и удовольствие в работе.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hAnsi="Times New Roman"/>
          <w:sz w:val="28"/>
          <w:szCs w:val="28"/>
        </w:rPr>
        <w:t xml:space="preserve"> </w:t>
      </w:r>
      <w:r w:rsidR="00416523" w:rsidRPr="006F387B">
        <w:rPr>
          <w:rFonts w:ascii="Times New Roman" w:hAnsi="Times New Roman"/>
          <w:sz w:val="28"/>
          <w:szCs w:val="28"/>
        </w:rPr>
        <w:tab/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№ 1.  </w:t>
      </w:r>
      <w:r w:rsidRPr="006F387B">
        <w:rPr>
          <w:rFonts w:ascii="Times New Roman" w:hAnsi="Times New Roman"/>
          <w:sz w:val="28"/>
          <w:szCs w:val="28"/>
        </w:rPr>
        <w:t xml:space="preserve"> Я хочу подарить каждому из вас  вот такую открытку, которая называется  – 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«10 </w:t>
      </w:r>
      <w:proofErr w:type="gramStart"/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причин</w:t>
      </w:r>
      <w:proofErr w:type="gramEnd"/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чтобы научиться вязать»</w:t>
      </w:r>
      <w:r w:rsidRPr="006F387B">
        <w:rPr>
          <w:rFonts w:ascii="Times New Roman" w:hAnsi="Times New Roman"/>
          <w:sz w:val="28"/>
          <w:szCs w:val="28"/>
        </w:rPr>
        <w:t>, на обратной стороне находятся фотографии с вязаными изделиями, игрушками  которые вяжут дети в нашем объединении, и обязательно будете вязать и вы,  когда будете посещать объединение.</w:t>
      </w:r>
    </w:p>
    <w:p w:rsidR="00FE7CFD" w:rsidRPr="006F387B" w:rsidRDefault="00FE7CFD" w:rsidP="004165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Но прежде, чем начинать вязать мы с вами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должны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узнать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какие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необходимы инструменты и материалы.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Инструменты и материалы.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Загадка: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Маленького роста я,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Тонкая и острая,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Носом путь себе ищу,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За собою хвост тащу.   Догадались о чём говориться в загадке? </w:t>
      </w:r>
      <w:proofErr w:type="gramStart"/>
      <w:r w:rsidRPr="006F387B">
        <w:rPr>
          <w:rFonts w:ascii="Times New Roman" w:hAnsi="Times New Roman"/>
          <w:sz w:val="28"/>
          <w:szCs w:val="28"/>
        </w:rPr>
        <w:t>О</w:t>
      </w:r>
      <w:proofErr w:type="gramEnd"/>
      <w:r w:rsidRPr="006F387B">
        <w:rPr>
          <w:rFonts w:ascii="Times New Roman" w:hAnsi="Times New Roman"/>
          <w:b/>
          <w:sz w:val="28"/>
          <w:szCs w:val="28"/>
        </w:rPr>
        <w:t xml:space="preserve"> игле</w:t>
      </w:r>
      <w:r w:rsidRPr="006F387B">
        <w:rPr>
          <w:rFonts w:ascii="Times New Roman" w:hAnsi="Times New Roman"/>
          <w:sz w:val="28"/>
          <w:szCs w:val="28"/>
        </w:rPr>
        <w:t>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Слайд 22.  </w:t>
      </w:r>
      <w:r w:rsidRPr="006F387B">
        <w:rPr>
          <w:rFonts w:ascii="Times New Roman" w:hAnsi="Times New Roman"/>
          <w:sz w:val="28"/>
          <w:szCs w:val="28"/>
        </w:rPr>
        <w:t>Иглу изобрёл ещё первобытный человек – он сшивал звериные шкуры, прокалывая их острыми костями животных или рыб. Это были древние шила, а когда в них просверлили отверстия «ушки», получились иглы. Через тысячелетия на смену костяным иглам пришли бронзовые, а потом железные, и около шестисот лет назад арабские купцы завезли в Европу первые стальные иглы.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А вот ещё загадка: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Инструмент бывалый –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Не большой не малый.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У него полно забот: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Он и режет и стрижёт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Конечно, это </w:t>
      </w:r>
      <w:r w:rsidRPr="006F387B">
        <w:rPr>
          <w:rFonts w:ascii="Times New Roman" w:hAnsi="Times New Roman"/>
          <w:b/>
          <w:sz w:val="28"/>
          <w:szCs w:val="28"/>
        </w:rPr>
        <w:t>ножницы</w:t>
      </w:r>
      <w:r w:rsidRPr="006F387B">
        <w:rPr>
          <w:rFonts w:ascii="Times New Roman" w:hAnsi="Times New Roman"/>
          <w:sz w:val="28"/>
          <w:szCs w:val="28"/>
        </w:rPr>
        <w:t>. А кто из вас знает ещё загадку о ножницах?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Слайд 23.</w:t>
      </w:r>
      <w:r w:rsidRPr="006F387B">
        <w:rPr>
          <w:rFonts w:ascii="Times New Roman" w:hAnsi="Times New Roman"/>
          <w:sz w:val="28"/>
          <w:szCs w:val="28"/>
        </w:rPr>
        <w:t xml:space="preserve"> Приблизительно три с половиной тысячи лет назад кто-то догадался соединить ручки двух ножей пружинящим мостиком. Получились первые ножницы – для стрижки овец. А больше тысячи лет назад другой человек придумал заменить мостик гвоздиком. Так и появились современные ножницы, без которых человеку уже не обойтись.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У меня для вас есть ещё загадка: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Он разгладит все морщинки,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Только ты его не тронь,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Он горячий как огонь?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lastRenderedPageBreak/>
        <w:t xml:space="preserve">- Правильно, это </w:t>
      </w:r>
      <w:r w:rsidRPr="006F387B">
        <w:rPr>
          <w:rFonts w:ascii="Times New Roman" w:hAnsi="Times New Roman"/>
          <w:b/>
          <w:sz w:val="28"/>
          <w:szCs w:val="28"/>
        </w:rPr>
        <w:t>утюг</w:t>
      </w:r>
      <w:r w:rsidRPr="006F387B">
        <w:rPr>
          <w:rFonts w:ascii="Times New Roman" w:hAnsi="Times New Roman"/>
          <w:sz w:val="28"/>
          <w:szCs w:val="28"/>
        </w:rPr>
        <w:t xml:space="preserve">.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Слайд 24. </w:t>
      </w:r>
      <w:r w:rsidRPr="006F387B">
        <w:rPr>
          <w:rFonts w:ascii="Times New Roman" w:hAnsi="Times New Roman"/>
          <w:sz w:val="28"/>
          <w:szCs w:val="28"/>
        </w:rPr>
        <w:t>Современный утюг – это электрический, и появился он совсем недавно. А как раньше люди ухаживали за вещами?   Известен такой способ, которым пользовались на Руси ещё восемь веков назад. На ровную обструганную палку наматывали просушенное бельё и прокатывали его по столешнице при помощи рифлёной доски. На смену этому способу пришёл утюг паровой. В нём угли помещались внутри корпуса и закрывались крышкой. Чтобы угли лучше горели, делали специальные отверстия по бокам. Чтобы усилить вентиляцию, утюгом размахивали взад-вперёд: «</w:t>
      </w:r>
      <w:proofErr w:type="gramStart"/>
      <w:r w:rsidRPr="006F387B">
        <w:rPr>
          <w:rFonts w:ascii="Times New Roman" w:hAnsi="Times New Roman"/>
          <w:sz w:val="28"/>
          <w:szCs w:val="28"/>
        </w:rPr>
        <w:t>Ух-ух</w:t>
      </w:r>
      <w:proofErr w:type="gramEnd"/>
      <w:r w:rsidRPr="006F387B">
        <w:rPr>
          <w:rFonts w:ascii="Times New Roman" w:hAnsi="Times New Roman"/>
          <w:sz w:val="28"/>
          <w:szCs w:val="28"/>
        </w:rPr>
        <w:t>, ух-ух, разгорайся, мой утюг!» работа с таким утюгом могла заменить физзарядку.</w:t>
      </w:r>
    </w:p>
    <w:p w:rsidR="00FE7CFD" w:rsidRPr="006F387B" w:rsidRDefault="00FE7CFD" w:rsidP="004165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Физкультминутка.     Приложение № 3.</w:t>
      </w:r>
    </w:p>
    <w:p w:rsidR="00FE7CFD" w:rsidRPr="006F387B" w:rsidRDefault="00416523" w:rsidP="00FE7CFD">
      <w:pPr>
        <w:pBdr>
          <w:bottom w:val="single" w:sz="12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Проводят дети 3 года обучения</w:t>
      </w:r>
    </w:p>
    <w:p w:rsidR="00FE7CFD" w:rsidRPr="006F387B" w:rsidRDefault="00FE7CFD" w:rsidP="00FE7C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</w:t>
      </w:r>
    </w:p>
    <w:p w:rsidR="00FE7CFD" w:rsidRPr="006F387B" w:rsidRDefault="00FE7CFD" w:rsidP="00416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А сейчас  следующая загадка: Маленькое, кругленькое –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             За хвост не поднять (клубок).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И речь у нас пойдёт о нитках для вязания.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Демонстрация крючков и ниток.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Слайд 25.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Нитки.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Говорят «крючок –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простачок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всё стерпит». Это имеют в виду нитки. Он может вязать  любыми  тоненькими и  очень толстыми,  даже такими как бельевая верёвка. Качество ниток для него не имеет особого значения, ему подвластны и  шерстяные и хлопчатобумажные и синтетические нитки. (Показ пряжи)</w:t>
      </w:r>
    </w:p>
    <w:p w:rsidR="00FE7CFD" w:rsidRPr="006F387B" w:rsidRDefault="00FE7CFD" w:rsidP="0041652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Самое  удивительное, что даже из некачественных ниток полотно, связанное крючком, как правило,  прочное, плотное и почти не растягивается. </w:t>
      </w:r>
      <w:r w:rsidRPr="006F387B">
        <w:rPr>
          <w:rFonts w:ascii="Times New Roman" w:hAnsi="Times New Roman"/>
          <w:sz w:val="28"/>
          <w:szCs w:val="28"/>
        </w:rPr>
        <w:t xml:space="preserve">Качество вязаного изделия зависит от правильно подобранной пряжи.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 xml:space="preserve">А сейчас, я предлагаю вам </w:t>
      </w:r>
      <w:r w:rsidRPr="006F387B">
        <w:rPr>
          <w:rFonts w:ascii="Times New Roman" w:hAnsi="Times New Roman"/>
          <w:b/>
          <w:bCs/>
          <w:sz w:val="28"/>
          <w:szCs w:val="28"/>
        </w:rPr>
        <w:t>поиграть в игру «Мои ощущения»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 xml:space="preserve">У меня несколько мешочков, в каждом находится пряжа, но какая и каком мешочке вы  узнаете позже: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>1 мешочек (хлопчатобумажная, льняная  пряжа)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>2 мешочек (синтетическая  пряжа).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>3 мешочек (шерстяная пряжа)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>4 мешочек (натуральная овечья шерсть)</w:t>
      </w:r>
    </w:p>
    <w:p w:rsidR="00FE7CFD" w:rsidRPr="006F387B" w:rsidRDefault="00FE7CFD" w:rsidP="00416523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F387B">
        <w:rPr>
          <w:rFonts w:ascii="Times New Roman" w:hAnsi="Times New Roman"/>
          <w:bCs/>
          <w:sz w:val="28"/>
          <w:szCs w:val="28"/>
        </w:rPr>
        <w:t xml:space="preserve">Вы рукой трогаете пряжу и рассказываете какая она </w:t>
      </w:r>
      <w:r w:rsidRPr="006F387B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Pr="006F387B">
        <w:rPr>
          <w:rFonts w:ascii="Times New Roman" w:hAnsi="Times New Roman"/>
          <w:bCs/>
          <w:i/>
          <w:sz w:val="28"/>
          <w:szCs w:val="28"/>
        </w:rPr>
        <w:t>например</w:t>
      </w:r>
      <w:proofErr w:type="gramEnd"/>
      <w:r w:rsidRPr="006F387B">
        <w:rPr>
          <w:rFonts w:ascii="Times New Roman" w:hAnsi="Times New Roman"/>
          <w:bCs/>
          <w:i/>
          <w:sz w:val="28"/>
          <w:szCs w:val="28"/>
        </w:rPr>
        <w:t xml:space="preserve"> мягкая, пушистая, гладкая, колючая, может быть она толстая, тонкая…),</w:t>
      </w:r>
      <w:r w:rsidRPr="006F387B">
        <w:rPr>
          <w:rFonts w:ascii="Times New Roman" w:hAnsi="Times New Roman"/>
          <w:bCs/>
          <w:sz w:val="28"/>
          <w:szCs w:val="28"/>
        </w:rPr>
        <w:t xml:space="preserve"> как вы её чувствуете так и расскажите о своих ощущениях. А затем мы проверим, правильно ли вы описали пряжу. (Во время игры педагог  показывает пряжу и рассказывает, что можно  из неё связать, демонстрируя образцы).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Вот ещё загадка: 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У Алёнки есть дружок –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Весельчак – </w:t>
      </w:r>
      <w:proofErr w:type="spellStart"/>
      <w:r w:rsidRPr="006F387B">
        <w:rPr>
          <w:rFonts w:ascii="Times New Roman" w:hAnsi="Times New Roman"/>
          <w:sz w:val="28"/>
          <w:szCs w:val="28"/>
        </w:rPr>
        <w:t>весельчачок</w:t>
      </w:r>
      <w:proofErr w:type="spellEnd"/>
      <w:r w:rsidRPr="006F387B">
        <w:rPr>
          <w:rFonts w:ascii="Times New Roman" w:hAnsi="Times New Roman"/>
          <w:sz w:val="28"/>
          <w:szCs w:val="28"/>
        </w:rPr>
        <w:t>: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lastRenderedPageBreak/>
        <w:t>Сам разутый голый,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Но всегда весёлый,</w:t>
      </w:r>
    </w:p>
    <w:p w:rsidR="00FE7CFD" w:rsidRPr="006F387B" w:rsidRDefault="00FE7CFD" w:rsidP="00FE7CF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Потому, что всех подряд</w:t>
      </w:r>
    </w:p>
    <w:p w:rsidR="00FE7CFD" w:rsidRPr="006F387B" w:rsidRDefault="00FE7CFD" w:rsidP="00416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Одевает</w:t>
      </w:r>
      <w:proofErr w:type="gramStart"/>
      <w:r w:rsidRPr="006F387B">
        <w:rPr>
          <w:rFonts w:ascii="Times New Roman" w:hAnsi="Times New Roman"/>
          <w:sz w:val="28"/>
          <w:szCs w:val="28"/>
        </w:rPr>
        <w:t>… В</w:t>
      </w:r>
      <w:proofErr w:type="gramEnd"/>
      <w:r w:rsidRPr="006F387B">
        <w:rPr>
          <w:rFonts w:ascii="Times New Roman" w:hAnsi="Times New Roman"/>
          <w:sz w:val="28"/>
          <w:szCs w:val="28"/>
        </w:rPr>
        <w:t xml:space="preserve">от и рад!  Кто же это? - </w:t>
      </w:r>
      <w:r w:rsidRPr="006F387B">
        <w:rPr>
          <w:rFonts w:ascii="Times New Roman" w:hAnsi="Times New Roman"/>
          <w:b/>
          <w:sz w:val="28"/>
          <w:szCs w:val="28"/>
        </w:rPr>
        <w:t>Крючок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Слайд 26. Крючки.</w:t>
      </w:r>
      <w:r w:rsidRPr="006F387B">
        <w:rPr>
          <w:rFonts w:ascii="Times New Roman" w:hAnsi="Times New Roman"/>
          <w:sz w:val="28"/>
          <w:szCs w:val="28"/>
        </w:rPr>
        <w:t xml:space="preserve"> Они бывают толстые и тонкие, длинные  - 30 см, и короткие 12-15 см, которыми мы будем пользоваться.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Они могут быть стальные и пластмассовые.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У каждого крючка есть номер, который соответствует его толщине (диаметру) крючка. Если диаметр, к </w:t>
      </w:r>
      <w:proofErr w:type="gramStart"/>
      <w:r w:rsidRPr="006F387B">
        <w:rPr>
          <w:rFonts w:ascii="Times New Roman" w:hAnsi="Times New Roman"/>
          <w:sz w:val="28"/>
          <w:szCs w:val="28"/>
        </w:rPr>
        <w:t>примеру</w:t>
      </w:r>
      <w:proofErr w:type="gramEnd"/>
      <w:r w:rsidRPr="006F387B">
        <w:rPr>
          <w:rFonts w:ascii="Times New Roman" w:hAnsi="Times New Roman"/>
          <w:sz w:val="28"/>
          <w:szCs w:val="28"/>
        </w:rPr>
        <w:t xml:space="preserve">  3 мм, то это крючок №3 (показ крючков).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Самая главная часть крючка – головка с бородкой (рис 1.).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Наиболее удобные крючки с плоской площадкой: за неё крючок держат большим и указательным пальцами, чтобы он не крутился в руке, а средний – располагают рядом с опущенной вниз головкой (рис. 2).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Очень важно правильно подобрать крючок и нитки по толщине, иначе узор получиться в искаженном виде. (Один и тот же узор, провязанный очень тонким крючком, может получиться очень плотным, а слишком толстым – прозрачным как кружево).</w:t>
      </w:r>
    </w:p>
    <w:p w:rsidR="00FE7CFD" w:rsidRPr="006F387B" w:rsidRDefault="00FE7CFD" w:rsidP="00FE7C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Выбирая крючок для вязания, нужно помнить, что он должен быть приблизительно в два раза тоньше нитки, тогда работать им легко, мак как он без усилий проникает в вязаное полотно и легко подхватывает нить.</w:t>
      </w:r>
    </w:p>
    <w:p w:rsidR="00FE7CFD" w:rsidRPr="006F387B" w:rsidRDefault="00FE7CFD" w:rsidP="0041652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Подсказка: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Головка крючка не должна быть слишком острой, иначе она будет ранить указательный палец левой руки. Если же головка слишком тупая, то она с усилием проходит в столбики и растягивает их. Выбирая крючок, обратите на эти особенности.</w:t>
      </w:r>
    </w:p>
    <w:p w:rsidR="00FE7CFD" w:rsidRPr="006F387B" w:rsidRDefault="00FE7CFD" w:rsidP="00416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Итак, мы с вами познакомились с основными инструментами, необходимыми нам в работе, - это: крючок, иголки, ножницы, утюг.</w:t>
      </w:r>
    </w:p>
    <w:p w:rsidR="00FE7CFD" w:rsidRPr="006F387B" w:rsidRDefault="00FE7CFD" w:rsidP="0041652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Инструменты, которыми мы будем пользоваться, при неправильном обращении могут быть опасны. Поэтому  необходимо знать и соблюдать правила техники безопасности.</w:t>
      </w:r>
    </w:p>
    <w:p w:rsidR="00FE7CFD" w:rsidRPr="006F387B" w:rsidRDefault="00FE7CFD" w:rsidP="00FE7CF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bCs/>
          <w:sz w:val="28"/>
          <w:szCs w:val="28"/>
        </w:rPr>
        <w:t>Слайд 27. Правила безопасной работы при вязании.</w:t>
      </w:r>
      <w:r w:rsidRPr="006F387B">
        <w:rPr>
          <w:rFonts w:ascii="Times New Roman" w:hAnsi="Times New Roman"/>
          <w:sz w:val="28"/>
          <w:szCs w:val="28"/>
        </w:rPr>
        <w:t xml:space="preserve">   </w:t>
      </w:r>
    </w:p>
    <w:p w:rsidR="00FE7CFD" w:rsidRPr="006F387B" w:rsidRDefault="00FE7CFD" w:rsidP="00FE7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Приложение № 2.</w:t>
      </w:r>
    </w:p>
    <w:p w:rsidR="00FE7CFD" w:rsidRPr="006F387B" w:rsidRDefault="00FE7CFD" w:rsidP="00FE7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         </w:t>
      </w:r>
      <w:r w:rsidRPr="006F387B">
        <w:rPr>
          <w:rFonts w:ascii="Times New Roman" w:hAnsi="Times New Roman"/>
          <w:sz w:val="28"/>
          <w:szCs w:val="28"/>
        </w:rPr>
        <w:t xml:space="preserve">Чтобы вы смогли лучше запомнить правила безопасности работы с инструментами, </w:t>
      </w:r>
      <w:r w:rsidRPr="006F387B">
        <w:rPr>
          <w:rFonts w:ascii="Times New Roman" w:hAnsi="Times New Roman"/>
          <w:sz w:val="28"/>
          <w:szCs w:val="28"/>
          <w:u w:val="single"/>
        </w:rPr>
        <w:t xml:space="preserve">я </w:t>
      </w:r>
      <w:r w:rsidRPr="006F387B">
        <w:rPr>
          <w:rFonts w:ascii="Times New Roman" w:hAnsi="Times New Roman"/>
          <w:sz w:val="28"/>
          <w:szCs w:val="28"/>
        </w:rPr>
        <w:t xml:space="preserve">хочу подарить вам вот эти открытки  – </w:t>
      </w:r>
      <w:r w:rsidRPr="006F387B">
        <w:rPr>
          <w:rFonts w:ascii="Times New Roman" w:hAnsi="Times New Roman"/>
          <w:b/>
          <w:sz w:val="28"/>
          <w:szCs w:val="28"/>
        </w:rPr>
        <w:t>«Техника безопасности  в стихах»</w:t>
      </w:r>
      <w:r w:rsidRPr="006F387B">
        <w:rPr>
          <w:rFonts w:ascii="Times New Roman" w:hAnsi="Times New Roman"/>
          <w:sz w:val="28"/>
          <w:szCs w:val="28"/>
        </w:rPr>
        <w:t>, на обратной стороне, фотографии с вязаными изделиями,  игрушками  которые вяжут дети в нашем объединении, и обязательно будете вязать и вы.</w:t>
      </w:r>
    </w:p>
    <w:p w:rsidR="00FE7CFD" w:rsidRPr="006F387B" w:rsidRDefault="00FE7CFD" w:rsidP="00FE7C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i/>
          <w:sz w:val="28"/>
          <w:szCs w:val="28"/>
        </w:rPr>
        <w:t>Технику безопасности в стихах, рассказывают дети 3 года обучения.</w:t>
      </w:r>
      <w:r w:rsidRPr="006F387B">
        <w:rPr>
          <w:rFonts w:ascii="Times New Roman" w:hAnsi="Times New Roman"/>
          <w:b/>
          <w:sz w:val="28"/>
          <w:szCs w:val="28"/>
        </w:rPr>
        <w:t xml:space="preserve"> Приложение № 4.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“Поляна пословиц”    Приложение № 5.</w:t>
      </w:r>
    </w:p>
    <w:p w:rsidR="00FE7CFD" w:rsidRPr="006F387B" w:rsidRDefault="00FE7CFD" w:rsidP="00FE7CF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</w:t>
      </w:r>
      <w:r w:rsidRPr="006F387B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FE7CFD" w:rsidRPr="006F387B" w:rsidRDefault="00FE7CFD" w:rsidP="00FE7CF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Молодцы</w:t>
      </w:r>
      <w:r w:rsidRPr="006F387B">
        <w:rPr>
          <w:rFonts w:ascii="Times New Roman" w:eastAsia="Times New Roman" w:hAnsi="Times New Roman"/>
          <w:i/>
          <w:iCs/>
          <w:sz w:val="28"/>
          <w:szCs w:val="28"/>
          <w:vertAlign w:val="subscript"/>
          <w:lang w:eastAsia="ru-RU"/>
        </w:rPr>
        <w:t xml:space="preserve">,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все старались.</w:t>
      </w:r>
    </w:p>
    <w:p w:rsidR="00FE7CFD" w:rsidRPr="006F387B" w:rsidRDefault="00FE7CFD" w:rsidP="00FE7C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lastRenderedPageBreak/>
        <w:t xml:space="preserve"> Знайте, дети, не ленитесь! </w:t>
      </w:r>
      <w:r w:rsidRPr="006F387B">
        <w:rPr>
          <w:rFonts w:ascii="Times New Roman" w:hAnsi="Times New Roman"/>
          <w:sz w:val="28"/>
          <w:szCs w:val="28"/>
        </w:rPr>
        <w:br/>
        <w:t xml:space="preserve">Труд всегда приносит плод: </w:t>
      </w:r>
      <w:r w:rsidRPr="006F387B">
        <w:rPr>
          <w:rFonts w:ascii="Times New Roman" w:hAnsi="Times New Roman"/>
          <w:sz w:val="28"/>
          <w:szCs w:val="28"/>
        </w:rPr>
        <w:br/>
        <w:t>Будешь смолоду трудиться –</w:t>
      </w:r>
      <w:r w:rsidRPr="006F387B">
        <w:rPr>
          <w:rFonts w:ascii="Times New Roman" w:hAnsi="Times New Roman"/>
          <w:sz w:val="28"/>
          <w:szCs w:val="28"/>
        </w:rPr>
        <w:br/>
        <w:t>Встретишь старость без забот!</w:t>
      </w:r>
    </w:p>
    <w:p w:rsidR="00FE7CFD" w:rsidRPr="006F387B" w:rsidRDefault="00FE7CFD" w:rsidP="00416523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F387B">
        <w:rPr>
          <w:b/>
          <w:sz w:val="28"/>
          <w:szCs w:val="28"/>
        </w:rPr>
        <w:t>Вопросы:</w:t>
      </w:r>
    </w:p>
    <w:p w:rsidR="00FE7CFD" w:rsidRPr="006F387B" w:rsidRDefault="00FE7CFD" w:rsidP="00FE7CFD">
      <w:pPr>
        <w:pStyle w:val="a3"/>
        <w:spacing w:before="0" w:beforeAutospacing="0" w:after="0" w:afterAutospacing="0"/>
        <w:rPr>
          <w:sz w:val="28"/>
          <w:szCs w:val="28"/>
        </w:rPr>
      </w:pPr>
      <w:r w:rsidRPr="006F387B">
        <w:rPr>
          <w:sz w:val="28"/>
          <w:szCs w:val="28"/>
        </w:rPr>
        <w:t>1. Понравилось ли вам путешествие в страну вязания? Заинтересовались  ли вы  этим рукоделием?</w:t>
      </w:r>
    </w:p>
    <w:p w:rsidR="00FE7CFD" w:rsidRPr="006F387B" w:rsidRDefault="00FE7CFD" w:rsidP="00FE7CFD">
      <w:pPr>
        <w:pStyle w:val="a3"/>
        <w:spacing w:before="0" w:beforeAutospacing="0" w:after="0" w:afterAutospacing="0"/>
        <w:rPr>
          <w:sz w:val="28"/>
          <w:szCs w:val="28"/>
        </w:rPr>
      </w:pPr>
      <w:r w:rsidRPr="006F387B">
        <w:rPr>
          <w:sz w:val="28"/>
          <w:szCs w:val="28"/>
        </w:rPr>
        <w:t xml:space="preserve">2.Что нового вы узнали </w:t>
      </w:r>
      <w:proofErr w:type="gramStart"/>
      <w:r w:rsidRPr="006F387B">
        <w:rPr>
          <w:sz w:val="28"/>
          <w:szCs w:val="28"/>
        </w:rPr>
        <w:t>о</w:t>
      </w:r>
      <w:proofErr w:type="gramEnd"/>
      <w:r w:rsidRPr="006F387B">
        <w:rPr>
          <w:sz w:val="28"/>
          <w:szCs w:val="28"/>
        </w:rPr>
        <w:t xml:space="preserve"> истории вязания?</w:t>
      </w:r>
    </w:p>
    <w:p w:rsidR="00FE7CFD" w:rsidRPr="006F387B" w:rsidRDefault="00FE7CFD" w:rsidP="00FE7CFD">
      <w:pPr>
        <w:pStyle w:val="a3"/>
        <w:spacing w:before="0" w:beforeAutospacing="0" w:after="0" w:afterAutospacing="0"/>
        <w:rPr>
          <w:sz w:val="28"/>
          <w:szCs w:val="28"/>
        </w:rPr>
      </w:pPr>
      <w:r w:rsidRPr="006F387B">
        <w:rPr>
          <w:sz w:val="28"/>
          <w:szCs w:val="28"/>
        </w:rPr>
        <w:t>3.Какие инструменты и материалы необходимы для вязания?</w:t>
      </w:r>
    </w:p>
    <w:p w:rsidR="00FE7CFD" w:rsidRPr="006F387B" w:rsidRDefault="00FE7CFD" w:rsidP="00416523">
      <w:pPr>
        <w:pStyle w:val="a3"/>
        <w:spacing w:before="0" w:beforeAutospacing="0" w:after="0" w:afterAutospacing="0"/>
        <w:rPr>
          <w:rStyle w:val="a5"/>
          <w:i w:val="0"/>
          <w:iCs w:val="0"/>
          <w:sz w:val="28"/>
          <w:szCs w:val="28"/>
        </w:rPr>
      </w:pPr>
      <w:r w:rsidRPr="006F387B">
        <w:rPr>
          <w:sz w:val="28"/>
          <w:szCs w:val="28"/>
        </w:rPr>
        <w:t>4. Какие изделия можно вязать? Что бы вам хотелось связать? Кому  подарить?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6F387B">
        <w:rPr>
          <w:sz w:val="28"/>
          <w:szCs w:val="28"/>
        </w:rPr>
        <w:t>А закончить наше путешествие мне хотелось бы такими словами: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“Есть на свете истина простая – 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жить в работе, догонять мечту.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Мастер строит дом; 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И делает одежду -</w:t>
      </w: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Труд перерастает в красоту!”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F387B">
        <w:rPr>
          <w:sz w:val="28"/>
          <w:szCs w:val="28"/>
        </w:rPr>
        <w:t>У меня на столе лежат сердца 3 цветов, если Вам занятие понравилось, уходя с занятия, возьмите себе сердце красного цвета, если не понравилось – синего, если вы остались равнодушны – серого.</w:t>
      </w:r>
    </w:p>
    <w:p w:rsidR="00FE7CFD" w:rsidRPr="006F387B" w:rsidRDefault="00FE7CFD" w:rsidP="00FE7CFD">
      <w:pPr>
        <w:pStyle w:val="a3"/>
        <w:spacing w:before="0" w:beforeAutospacing="0" w:after="0" w:afterAutospacing="0"/>
        <w:rPr>
          <w:sz w:val="28"/>
          <w:szCs w:val="28"/>
        </w:rPr>
      </w:pPr>
      <w:r w:rsidRPr="006F387B">
        <w:rPr>
          <w:rStyle w:val="a5"/>
          <w:sz w:val="28"/>
          <w:szCs w:val="28"/>
        </w:rPr>
        <w:t xml:space="preserve">(по количеству оставшихся разноцветных сердец можно </w:t>
      </w:r>
      <w:proofErr w:type="gramStart"/>
      <w:r w:rsidRPr="006F387B">
        <w:rPr>
          <w:rStyle w:val="a5"/>
          <w:sz w:val="28"/>
          <w:szCs w:val="28"/>
        </w:rPr>
        <w:t>определить</w:t>
      </w:r>
      <w:proofErr w:type="gramEnd"/>
      <w:r w:rsidRPr="006F387B">
        <w:rPr>
          <w:rStyle w:val="a5"/>
          <w:sz w:val="28"/>
          <w:szCs w:val="28"/>
        </w:rPr>
        <w:t xml:space="preserve"> на сколько занятие понравилось детям) </w:t>
      </w:r>
    </w:p>
    <w:p w:rsidR="00FE7CFD" w:rsidRPr="006F387B" w:rsidRDefault="00FE7CFD" w:rsidP="00FE7CFD">
      <w:pPr>
        <w:spacing w:after="0" w:line="240" w:lineRule="auto"/>
        <w:rPr>
          <w:rStyle w:val="a5"/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</w:pPr>
      <w:r w:rsidRPr="006F387B">
        <w:rPr>
          <w:rStyle w:val="a5"/>
          <w:rFonts w:ascii="Times New Roman" w:hAnsi="Times New Roman"/>
          <w:b/>
          <w:i w:val="0"/>
          <w:sz w:val="28"/>
          <w:szCs w:val="28"/>
        </w:rPr>
        <w:t>Приложение № 6.</w:t>
      </w:r>
    </w:p>
    <w:p w:rsidR="00FE7CFD" w:rsidRPr="006F387B" w:rsidRDefault="00FE7CFD" w:rsidP="00FE7C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Я желаю вам творческих успехов и приглашаю вас посещать занятия в объединении «Волшебный клубок», 2 раза в неделю по 2 часа каждое.</w:t>
      </w:r>
    </w:p>
    <w:p w:rsidR="00FE7CFD" w:rsidRPr="006F387B" w:rsidRDefault="00FE7CFD" w:rsidP="00FE7CF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F387B">
        <w:rPr>
          <w:sz w:val="28"/>
          <w:szCs w:val="28"/>
        </w:rPr>
        <w:t>Спасибо за знакомство! До свидания.</w:t>
      </w:r>
    </w:p>
    <w:p w:rsidR="00FE7CFD" w:rsidRPr="006F387B" w:rsidRDefault="00FE7CFD" w:rsidP="00FE7C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416523">
      <w:pPr>
        <w:jc w:val="center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Литература.</w:t>
      </w: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6F387B">
        <w:rPr>
          <w:rFonts w:ascii="Times New Roman" w:hAnsi="Times New Roman"/>
          <w:sz w:val="28"/>
          <w:szCs w:val="28"/>
        </w:rPr>
        <w:t>Вайтинг</w:t>
      </w:r>
      <w:proofErr w:type="spellEnd"/>
      <w:r w:rsidRPr="006F387B">
        <w:rPr>
          <w:rFonts w:ascii="Times New Roman" w:hAnsi="Times New Roman"/>
          <w:sz w:val="28"/>
          <w:szCs w:val="28"/>
        </w:rPr>
        <w:t xml:space="preserve"> С. «Азбука вязания крючком» Москва 2008г. </w:t>
      </w: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2. Власова </w:t>
      </w:r>
      <w:proofErr w:type="spellStart"/>
      <w:r w:rsidRPr="006F387B">
        <w:rPr>
          <w:rFonts w:ascii="Times New Roman" w:hAnsi="Times New Roman"/>
          <w:sz w:val="28"/>
          <w:szCs w:val="28"/>
        </w:rPr>
        <w:t>А.А.»Вязание</w:t>
      </w:r>
      <w:proofErr w:type="spellEnd"/>
      <w:r w:rsidRPr="006F387B">
        <w:rPr>
          <w:rFonts w:ascii="Times New Roman" w:hAnsi="Times New Roman"/>
          <w:sz w:val="28"/>
          <w:szCs w:val="28"/>
        </w:rPr>
        <w:t xml:space="preserve"> крючком» Ростов-на-Дону 2000г.    </w:t>
      </w: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3. Максимова М.В., Кузьмина М.А., Быстрый крючок.- М.: «</w:t>
      </w:r>
      <w:proofErr w:type="spellStart"/>
      <w:r w:rsidRPr="006F387B">
        <w:rPr>
          <w:rFonts w:ascii="Times New Roman" w:hAnsi="Times New Roman"/>
          <w:sz w:val="28"/>
          <w:szCs w:val="28"/>
        </w:rPr>
        <w:t>Эксмо</w:t>
      </w:r>
      <w:proofErr w:type="spellEnd"/>
      <w:r w:rsidRPr="006F387B">
        <w:rPr>
          <w:rFonts w:ascii="Times New Roman" w:hAnsi="Times New Roman"/>
          <w:sz w:val="28"/>
          <w:szCs w:val="28"/>
        </w:rPr>
        <w:t xml:space="preserve">», 2004.-88с. </w:t>
      </w: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pacing w:after="0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4. Терешкович Т.А. «Учимся вязать крючком» Минск 2000г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416523" w:rsidRPr="006F387B" w:rsidRDefault="00416523" w:rsidP="00FE7CF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416523" w:rsidRPr="006F387B" w:rsidRDefault="00416523" w:rsidP="00FE7CFD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41652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F387B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  <w:r w:rsidRPr="006F387B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</w:t>
      </w:r>
    </w:p>
    <w:p w:rsidR="00FE7CFD" w:rsidRPr="006F387B" w:rsidRDefault="00FE7CFD" w:rsidP="00FE7CF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vanish/>
          <w:sz w:val="28"/>
          <w:szCs w:val="28"/>
          <w:lang w:eastAsia="ru-RU"/>
        </w:rPr>
        <w:t>Начало формы</w:t>
      </w:r>
    </w:p>
    <w:p w:rsidR="00FE7CFD" w:rsidRPr="006F387B" w:rsidRDefault="00FE7CFD" w:rsidP="00416523">
      <w:pPr>
        <w:tabs>
          <w:tab w:val="left" w:pos="300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>10 причин научиться вязать: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Известный факт, что вязание успокаивает нервы, особенно в сочетании со спокойной музыкой.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Возможность реализовать свой творческий потенциал.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Вы сможете создать абсолютно эксклюзивные и неповторимые изделия и аксессуары.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При условии правильного положения спины во время вязания исправляет осанку.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Ошибки относительно легко устраняются – вязаные изделия отличаются тем, что их легко можно распустить до места ошибка и продолжить вязание дальше.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Вязать научиться легко – существует множество книг и журналов по вязанию.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387B">
        <w:rPr>
          <w:rFonts w:ascii="Times New Roman" w:hAnsi="Times New Roman"/>
          <w:sz w:val="28"/>
          <w:szCs w:val="28"/>
        </w:rPr>
        <w:t xml:space="preserve">Доступность «исходного материала» для изделий и «оборудования», т.е. ниток и спиц (или крючка). </w:t>
      </w:r>
      <w:proofErr w:type="gramEnd"/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Не самое разорительное из увлечений. 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Мастерство быстро приходит с опытом – при условии аккуратности и правильно подобранного крючка и пряжи.</w:t>
      </w:r>
    </w:p>
    <w:p w:rsidR="00FE7CFD" w:rsidRPr="006F387B" w:rsidRDefault="00FE7CFD" w:rsidP="00FE7CF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Подарок, связанный вашими руками надолго сохранит приятную память о вас и принесет вам известность как искусной рукодельницы.</w:t>
      </w: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FE7CFD" w:rsidRPr="006F387B" w:rsidRDefault="00416523" w:rsidP="00416523">
      <w:pPr>
        <w:tabs>
          <w:tab w:val="left" w:pos="300"/>
          <w:tab w:val="center" w:pos="4677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</w:t>
      </w:r>
      <w:r w:rsidR="00FE7CFD" w:rsidRPr="006F387B">
        <w:rPr>
          <w:rFonts w:ascii="Times New Roman" w:hAnsi="Times New Roman"/>
          <w:b/>
          <w:sz w:val="28"/>
          <w:szCs w:val="28"/>
        </w:rPr>
        <w:t>Приложение № 2</w:t>
      </w:r>
      <w:r w:rsidR="00FE7CFD" w:rsidRPr="006F387B">
        <w:rPr>
          <w:rFonts w:ascii="Times New Roman" w:hAnsi="Times New Roman"/>
          <w:b/>
          <w:sz w:val="28"/>
          <w:szCs w:val="28"/>
        </w:rPr>
        <w:tab/>
      </w:r>
    </w:p>
    <w:p w:rsidR="00FE7CFD" w:rsidRPr="006F387B" w:rsidRDefault="00FE7CFD" w:rsidP="00FE7CFD">
      <w:pPr>
        <w:tabs>
          <w:tab w:val="left" w:pos="300"/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                                                         Организация рабочего места. </w:t>
      </w:r>
    </w:p>
    <w:p w:rsidR="00FE7CFD" w:rsidRPr="006F387B" w:rsidRDefault="00FE7CFD" w:rsidP="00FE7C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t xml:space="preserve">           Правила безопасности при вязании.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Рабочее место должно быть хорошо освещено, его нужно содержать всегда в порядке, все инструменты должны находиться на своих местах.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Сидеть надо прямо, касаясь корпусом спинки стула.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 xml:space="preserve">Крючки должны быть гладкими и храниться в специальных коробочках или пеналах. 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Во время работы с крючком и ножницами нельзя делать резких движений руками.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В нерабочем состоянии ножницы должны находиться справа, кольцами к себе. Переда</w:t>
      </w:r>
      <w:r w:rsidRPr="006F387B">
        <w:rPr>
          <w:rFonts w:ascii="Times New Roman" w:hAnsi="Times New Roman"/>
          <w:sz w:val="28"/>
          <w:szCs w:val="28"/>
        </w:rPr>
        <w:softHyphen/>
        <w:t xml:space="preserve">вать их  </w:t>
      </w:r>
      <w:proofErr w:type="gramStart"/>
      <w:r w:rsidRPr="006F387B">
        <w:rPr>
          <w:rFonts w:ascii="Times New Roman" w:hAnsi="Times New Roman"/>
          <w:sz w:val="28"/>
          <w:szCs w:val="28"/>
        </w:rPr>
        <w:t>следует</w:t>
      </w:r>
      <w:proofErr w:type="gramEnd"/>
      <w:r w:rsidRPr="006F387B">
        <w:rPr>
          <w:rFonts w:ascii="Times New Roman" w:hAnsi="Times New Roman"/>
          <w:sz w:val="28"/>
          <w:szCs w:val="28"/>
        </w:rPr>
        <w:t xml:space="preserve"> держа за лезвия,  кольцами вперед.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Иглы и булавки хранить в игольнице.</w:t>
      </w:r>
    </w:p>
    <w:p w:rsidR="00FE7CFD" w:rsidRPr="006F387B" w:rsidRDefault="00FE7CFD" w:rsidP="00FE7CF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Влажно-тепловую обработку изделий проводить в отведен</w:t>
      </w:r>
      <w:r w:rsidRPr="006F387B">
        <w:rPr>
          <w:rFonts w:ascii="Times New Roman" w:hAnsi="Times New Roman"/>
          <w:sz w:val="28"/>
          <w:szCs w:val="28"/>
        </w:rPr>
        <w:softHyphen/>
        <w:t>ном месте, утюг ставить на специальную подставку.</w:t>
      </w:r>
    </w:p>
    <w:p w:rsidR="00FE7CFD" w:rsidRPr="006F387B" w:rsidRDefault="00FE7CFD" w:rsidP="00FE7CF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hAnsi="Times New Roman"/>
          <w:spacing w:val="-1"/>
          <w:sz w:val="28"/>
          <w:szCs w:val="28"/>
        </w:rPr>
        <w:t>Следить за исправностью утюга,  а также,  чтобы во время работы не перекручивался   шнур</w:t>
      </w:r>
      <w:r w:rsidRPr="006F387B">
        <w:rPr>
          <w:rFonts w:ascii="Times New Roman" w:hAnsi="Times New Roman"/>
          <w:sz w:val="28"/>
          <w:szCs w:val="28"/>
        </w:rPr>
        <w:t xml:space="preserve">. После работы утюг сразу же выключать из электросети. 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6F387B" w:rsidP="006F38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                      </w:t>
      </w:r>
    </w:p>
    <w:p w:rsidR="00FE7CFD" w:rsidRPr="006F387B" w:rsidRDefault="00FE7CFD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Приложение № 3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Физкультминутка.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          </w:t>
      </w: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>, Хомячок   -   (руками гладят животик)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Полосатенький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бочёк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   -   (руками гладят бока)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раненько встаёт   -  (потягиваются)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r w:rsidRPr="006F387B">
        <w:rPr>
          <w:rStyle w:val="a4"/>
          <w:rFonts w:ascii="Times New Roman" w:hAnsi="Times New Roman"/>
          <w:b w:val="0"/>
          <w:sz w:val="28"/>
          <w:szCs w:val="28"/>
        </w:rPr>
        <w:t>Шейку моет, щёчки трёт   -  (руками гладят лицо)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Подметает </w:t>
      </w: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в хатке  -   (руками делают движения, с права </w:t>
      </w:r>
      <w:proofErr w:type="gram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на</w:t>
      </w:r>
      <w:proofErr w:type="gram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лево метут)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r w:rsidRPr="006F387B">
        <w:rPr>
          <w:rStyle w:val="a4"/>
          <w:rFonts w:ascii="Times New Roman" w:hAnsi="Times New Roman"/>
          <w:b w:val="0"/>
          <w:sz w:val="28"/>
          <w:szCs w:val="28"/>
        </w:rPr>
        <w:t>И выходит на зарядку,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r w:rsidRPr="006F387B">
        <w:rPr>
          <w:rStyle w:val="a4"/>
          <w:rFonts w:ascii="Times New Roman" w:hAnsi="Times New Roman"/>
          <w:b w:val="0"/>
          <w:sz w:val="28"/>
          <w:szCs w:val="28"/>
        </w:rPr>
        <w:t>Раз, два, три, четыре, пять   -  (шагают на месте)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6F387B">
        <w:rPr>
          <w:rStyle w:val="a4"/>
          <w:rFonts w:ascii="Times New Roman" w:hAnsi="Times New Roman"/>
          <w:b w:val="0"/>
          <w:sz w:val="28"/>
          <w:szCs w:val="28"/>
        </w:rPr>
        <w:t>Хомка</w:t>
      </w:r>
      <w:proofErr w:type="spellEnd"/>
      <w:r w:rsidRPr="006F387B">
        <w:rPr>
          <w:rStyle w:val="a4"/>
          <w:rFonts w:ascii="Times New Roman" w:hAnsi="Times New Roman"/>
          <w:b w:val="0"/>
          <w:sz w:val="28"/>
          <w:szCs w:val="28"/>
        </w:rPr>
        <w:t xml:space="preserve"> сильным хочет стать  -  (руки в стороны, показывают силу в мышцах).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Style w:val="a4"/>
          <w:rFonts w:ascii="Times New Roman" w:hAnsi="Times New Roman"/>
          <w:b w:val="0"/>
          <w:sz w:val="28"/>
          <w:szCs w:val="28"/>
        </w:rPr>
      </w:pPr>
    </w:p>
    <w:p w:rsidR="00FE7CFD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6F387B" w:rsidRPr="006F387B" w:rsidRDefault="006F387B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b w:val="0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Style w:val="a4"/>
          <w:rFonts w:ascii="Times New Roman" w:hAnsi="Times New Roman"/>
          <w:sz w:val="28"/>
          <w:szCs w:val="28"/>
        </w:rPr>
        <w:lastRenderedPageBreak/>
        <w:t>Приложение №4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«Техника безопасности в стихах»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6F387B">
        <w:rPr>
          <w:rFonts w:ascii="Times New Roman" w:hAnsi="Times New Roman"/>
          <w:bCs/>
          <w:iCs/>
          <w:sz w:val="28"/>
          <w:szCs w:val="28"/>
        </w:rPr>
        <w:t>Во</w:t>
      </w:r>
      <w:proofErr w:type="gramEnd"/>
      <w:r w:rsidRPr="006F387B">
        <w:rPr>
          <w:rFonts w:ascii="Times New Roman" w:hAnsi="Times New Roman"/>
          <w:bCs/>
          <w:iCs/>
          <w:sz w:val="28"/>
          <w:szCs w:val="28"/>
        </w:rPr>
        <w:t xml:space="preserve"> - первых </w:t>
      </w:r>
      <w:r w:rsidRPr="006F387B">
        <w:rPr>
          <w:rFonts w:ascii="Times New Roman" w:hAnsi="Times New Roman"/>
          <w:b/>
          <w:bCs/>
          <w:iCs/>
          <w:sz w:val="28"/>
          <w:szCs w:val="28"/>
        </w:rPr>
        <w:t>иголки</w:t>
      </w:r>
      <w:r w:rsidRPr="006F387B">
        <w:rPr>
          <w:rFonts w:ascii="Times New Roman" w:hAnsi="Times New Roman"/>
          <w:bCs/>
          <w:iCs/>
          <w:sz w:val="28"/>
          <w:szCs w:val="28"/>
        </w:rPr>
        <w:t xml:space="preserve"> свои собери.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И маленький домик для них смастери.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Открою тебе интересный секрет: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Ты другу расскажешь, а может, и нет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У нас у иголок имеются ушки,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 xml:space="preserve">А </w:t>
      </w:r>
      <w:proofErr w:type="gramStart"/>
      <w:r w:rsidRPr="006F387B">
        <w:rPr>
          <w:rFonts w:ascii="Times New Roman" w:hAnsi="Times New Roman"/>
          <w:bCs/>
          <w:iCs/>
          <w:sz w:val="28"/>
          <w:szCs w:val="28"/>
        </w:rPr>
        <w:t>ушки</w:t>
      </w:r>
      <w:proofErr w:type="gramEnd"/>
      <w:r w:rsidRPr="006F387B">
        <w:rPr>
          <w:rFonts w:ascii="Times New Roman" w:hAnsi="Times New Roman"/>
          <w:bCs/>
          <w:iCs/>
          <w:sz w:val="28"/>
          <w:szCs w:val="28"/>
        </w:rPr>
        <w:t xml:space="preserve"> конечно, же любят подушки.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 xml:space="preserve">Иголкам подушку скорей подари, 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На ней все иголки свои собери.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Проверь, они счастливы будут безумно,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А мы с тобой поступили так умно!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Крючок</w:t>
      </w:r>
      <w:r w:rsidRPr="006F387B">
        <w:rPr>
          <w:rFonts w:ascii="Times New Roman" w:hAnsi="Times New Roman"/>
          <w:bCs/>
          <w:iCs/>
          <w:sz w:val="28"/>
          <w:szCs w:val="28"/>
        </w:rPr>
        <w:t xml:space="preserve"> в работе весел,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Он тоненький и мал,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С крючком ты не шути,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И зря в руках им не крути.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Лишь окончена работа –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Ножницам</w:t>
      </w:r>
      <w:r w:rsidRPr="006F387B">
        <w:rPr>
          <w:rFonts w:ascii="Times New Roman" w:hAnsi="Times New Roman"/>
          <w:bCs/>
          <w:iCs/>
          <w:sz w:val="28"/>
          <w:szCs w:val="28"/>
        </w:rPr>
        <w:t xml:space="preserve"> нужна забота.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Не забудь ты их закрыть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И  на место положить.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 xml:space="preserve">Напомнить хочу про </w:t>
      </w:r>
      <w:r w:rsidRPr="006F387B">
        <w:rPr>
          <w:rFonts w:ascii="Times New Roman" w:hAnsi="Times New Roman"/>
          <w:b/>
          <w:bCs/>
          <w:iCs/>
          <w:sz w:val="28"/>
          <w:szCs w:val="28"/>
        </w:rPr>
        <w:t>рабочее место</w:t>
      </w:r>
      <w:r w:rsidRPr="006F387B">
        <w:rPr>
          <w:rFonts w:ascii="Times New Roman" w:hAnsi="Times New Roman"/>
          <w:bCs/>
          <w:iCs/>
          <w:sz w:val="28"/>
          <w:szCs w:val="28"/>
        </w:rPr>
        <w:t xml:space="preserve"> – 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Диван или кресло?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Нет, им там не место!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Усядемся лучше с тобой за столом,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И пряжу разложим, журналы найдём,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Коробку достанем, где все инструменты,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Свяжем детали, набьём элементы,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proofErr w:type="gramStart"/>
      <w:r w:rsidRPr="006F387B">
        <w:rPr>
          <w:rFonts w:ascii="Times New Roman" w:hAnsi="Times New Roman"/>
          <w:bCs/>
          <w:iCs/>
          <w:sz w:val="28"/>
          <w:szCs w:val="28"/>
        </w:rPr>
        <w:t>Те</w:t>
      </w:r>
      <w:proofErr w:type="gramEnd"/>
      <w:r w:rsidRPr="006F387B">
        <w:rPr>
          <w:rFonts w:ascii="Times New Roman" w:hAnsi="Times New Roman"/>
          <w:bCs/>
          <w:iCs/>
          <w:sz w:val="28"/>
          <w:szCs w:val="28"/>
        </w:rPr>
        <w:t xml:space="preserve"> из которых игрушка родиться!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>Рабочее место тебе пригодиться!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Все правила эти обязан ты знать</w:t>
      </w: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6F387B">
        <w:rPr>
          <w:rFonts w:ascii="Times New Roman" w:hAnsi="Times New Roman"/>
          <w:b/>
          <w:bCs/>
          <w:iCs/>
          <w:sz w:val="28"/>
          <w:szCs w:val="28"/>
        </w:rPr>
        <w:t>И неуклонно их выполнять.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416523" w:rsidRPr="006F387B" w:rsidRDefault="00416523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/>
          <w:sz w:val="28"/>
          <w:szCs w:val="28"/>
        </w:rPr>
      </w:pPr>
    </w:p>
    <w:p w:rsidR="00FE7CFD" w:rsidRPr="006F387B" w:rsidRDefault="00FE7CFD" w:rsidP="0041652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Style w:val="a4"/>
          <w:rFonts w:ascii="Times New Roman" w:hAnsi="Times New Roman"/>
          <w:sz w:val="28"/>
          <w:szCs w:val="28"/>
        </w:rPr>
        <w:lastRenderedPageBreak/>
        <w:t>Приложение № 5</w:t>
      </w:r>
    </w:p>
    <w:p w:rsidR="00FE7CFD" w:rsidRPr="006F387B" w:rsidRDefault="00FE7CFD" w:rsidP="00FE7C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6F387B">
        <w:rPr>
          <w:rFonts w:ascii="Times New Roman" w:hAnsi="Times New Roman"/>
          <w:bCs/>
          <w:iCs/>
          <w:sz w:val="28"/>
          <w:szCs w:val="28"/>
        </w:rPr>
        <w:t xml:space="preserve">                                                         </w:t>
      </w:r>
      <w:r w:rsidRPr="006F38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«Поляна пословиц»</w:t>
      </w:r>
    </w:p>
    <w:p w:rsidR="00FE7CFD" w:rsidRPr="006F387B" w:rsidRDefault="00FE7CFD" w:rsidP="00FE7C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7CFD" w:rsidRPr="006F387B" w:rsidRDefault="00FE7CFD" w:rsidP="00FE7CF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b/>
          <w:sz w:val="28"/>
          <w:szCs w:val="28"/>
          <w:lang w:eastAsia="ru-RU"/>
        </w:rPr>
        <w:t>Закончите пословицы о труде: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1. “Руки не </w:t>
      </w:r>
      <w:proofErr w:type="gramStart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>рождаются умными  руки умнеют</w:t>
      </w:r>
      <w:proofErr w:type="gramEnd"/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t xml:space="preserve"> _____(в труде)” Д. Карнеги.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2. “Старанье и труд все ________(перетрут)”.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3. “Землю красит ______(солнце), а человека – ______(труд)”.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4. “Труд дело чести, будь всегда на _______(первом месте)”.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5. “Труд кормит, а лень _______(портит)”.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6. “Учись трудиться, в жизни _______(пригодится)”.</w:t>
      </w:r>
    </w:p>
    <w:p w:rsidR="00FE7CFD" w:rsidRPr="006F387B" w:rsidRDefault="00FE7CFD" w:rsidP="00FE7CFD">
      <w:p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387B">
        <w:rPr>
          <w:rFonts w:ascii="Times New Roman" w:eastAsia="Times New Roman" w:hAnsi="Times New Roman"/>
          <w:sz w:val="28"/>
          <w:szCs w:val="28"/>
          <w:lang w:eastAsia="ru-RU"/>
        </w:rPr>
        <w:br/>
        <w:t>7.  Назовите профессии труда?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416523">
      <w:pPr>
        <w:jc w:val="right"/>
        <w:rPr>
          <w:rFonts w:ascii="Times New Roman" w:hAnsi="Times New Roman"/>
          <w:b/>
          <w:sz w:val="28"/>
          <w:szCs w:val="28"/>
        </w:rPr>
      </w:pPr>
      <w:r w:rsidRPr="006F387B">
        <w:rPr>
          <w:rFonts w:ascii="Times New Roman" w:hAnsi="Times New Roman"/>
          <w:b/>
          <w:sz w:val="28"/>
          <w:szCs w:val="28"/>
        </w:rPr>
        <w:lastRenderedPageBreak/>
        <w:t>Приложение № 6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6172E8" w:rsidP="00FE7C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29" type="#_x0000_t74" style="position:absolute;margin-left:345.85pt;margin-top:2.2pt;width:82.5pt;height:1in;z-index:251663360" fillcolor="#7f7f7f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74" style="position:absolute;margin-left:176.3pt;margin-top:2.2pt;width:82.55pt;height:1in;z-index:251662336" fillcolor="#4f81bd" strokecolor="#f2f2f2" strokeweight="3pt">
            <v:shadow on="t" type="perspective" color="#243f60" opacity=".5" offset="1pt" offset2="-1p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74" style="position:absolute;margin-left:-8.95pt;margin-top:2.2pt;width:82.5pt;height:1in;z-index:251661312" fillcolor="#c0504d" strokecolor="#f2f2f2" strokeweight="3pt">
            <v:shadow on="t" type="perspective" color="#622423" opacity=".5" offset="1pt" offset2="-1pt"/>
          </v:shape>
        </w:pic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10 шту</w:t>
      </w:r>
      <w:proofErr w:type="gramStart"/>
      <w:r w:rsidRPr="006F387B">
        <w:rPr>
          <w:rFonts w:ascii="Times New Roman" w:hAnsi="Times New Roman"/>
          <w:sz w:val="28"/>
          <w:szCs w:val="28"/>
        </w:rPr>
        <w:t>к-</w:t>
      </w:r>
      <w:proofErr w:type="gramEnd"/>
      <w:r w:rsidRPr="006F387B">
        <w:rPr>
          <w:rFonts w:ascii="Times New Roman" w:hAnsi="Times New Roman"/>
          <w:sz w:val="28"/>
          <w:szCs w:val="28"/>
        </w:rPr>
        <w:t xml:space="preserve"> красного цвета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10 шту</w:t>
      </w:r>
      <w:proofErr w:type="gramStart"/>
      <w:r w:rsidRPr="006F387B">
        <w:rPr>
          <w:rFonts w:ascii="Times New Roman" w:hAnsi="Times New Roman"/>
          <w:sz w:val="28"/>
          <w:szCs w:val="28"/>
        </w:rPr>
        <w:t>к-</w:t>
      </w:r>
      <w:proofErr w:type="gramEnd"/>
      <w:r w:rsidRPr="006F387B">
        <w:rPr>
          <w:rFonts w:ascii="Times New Roman" w:hAnsi="Times New Roman"/>
          <w:sz w:val="28"/>
          <w:szCs w:val="28"/>
        </w:rPr>
        <w:t xml:space="preserve"> синего цвета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  <w:r w:rsidRPr="006F387B">
        <w:rPr>
          <w:rFonts w:ascii="Times New Roman" w:hAnsi="Times New Roman"/>
          <w:sz w:val="28"/>
          <w:szCs w:val="28"/>
        </w:rPr>
        <w:t>10 штук - серого цвета</w:t>
      </w: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FE7CFD" w:rsidRPr="006F387B" w:rsidRDefault="00FE7CFD" w:rsidP="00FE7CFD">
      <w:pPr>
        <w:rPr>
          <w:rFonts w:ascii="Times New Roman" w:hAnsi="Times New Roman"/>
          <w:sz w:val="28"/>
          <w:szCs w:val="28"/>
        </w:rPr>
      </w:pPr>
    </w:p>
    <w:p w:rsidR="00541540" w:rsidRPr="006F387B" w:rsidRDefault="00541540">
      <w:pPr>
        <w:rPr>
          <w:rFonts w:ascii="Times New Roman" w:hAnsi="Times New Roman"/>
          <w:sz w:val="28"/>
          <w:szCs w:val="28"/>
        </w:rPr>
      </w:pPr>
    </w:p>
    <w:sectPr w:rsidR="00541540" w:rsidRPr="006F387B" w:rsidSect="0054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553B"/>
    <w:multiLevelType w:val="multilevel"/>
    <w:tmpl w:val="A4AA9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4003D5"/>
    <w:multiLevelType w:val="multilevel"/>
    <w:tmpl w:val="72800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911044"/>
    <w:multiLevelType w:val="hybridMultilevel"/>
    <w:tmpl w:val="A10CED76"/>
    <w:lvl w:ilvl="0" w:tplc="5004311C">
      <w:start w:val="1"/>
      <w:numFmt w:val="bullet"/>
      <w:lvlText w:val="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CFD"/>
    <w:rsid w:val="000D3064"/>
    <w:rsid w:val="00416523"/>
    <w:rsid w:val="00541540"/>
    <w:rsid w:val="006172E8"/>
    <w:rsid w:val="006F387B"/>
    <w:rsid w:val="00B76D8B"/>
    <w:rsid w:val="00FE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E7CF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7C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F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C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FE7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CFD"/>
    <w:rPr>
      <w:b/>
      <w:bCs/>
    </w:rPr>
  </w:style>
  <w:style w:type="character" w:styleId="a5">
    <w:name w:val="Emphasis"/>
    <w:basedOn w:val="a0"/>
    <w:uiPriority w:val="20"/>
    <w:qFormat/>
    <w:rsid w:val="00FE7CF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E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CFD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F3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16</Pages>
  <Words>3374</Words>
  <Characters>19237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007</cp:lastModifiedBy>
  <cp:revision>5</cp:revision>
  <cp:lastPrinted>2019-01-16T17:07:00Z</cp:lastPrinted>
  <dcterms:created xsi:type="dcterms:W3CDTF">2012-10-10T16:08:00Z</dcterms:created>
  <dcterms:modified xsi:type="dcterms:W3CDTF">2023-06-14T06:21:00Z</dcterms:modified>
</cp:coreProperties>
</file>